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2023年省级自然灾害救灾资金（第二批）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结余部分购置装备</w:t>
      </w:r>
      <w:r>
        <w:rPr>
          <w:rFonts w:hint="default" w:ascii="宋体" w:hAnsi="宋体" w:eastAsia="宋体" w:cs="宋体"/>
          <w:b/>
          <w:bCs/>
          <w:sz w:val="36"/>
          <w:szCs w:val="36"/>
          <w:highlight w:val="none"/>
          <w:lang w:eastAsia="zh-CN"/>
        </w:rPr>
        <w:t>的参数清单</w:t>
      </w:r>
    </w:p>
    <w:tbl>
      <w:tblPr>
        <w:tblStyle w:val="8"/>
        <w:tblW w:w="12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897"/>
        <w:tblGridChange w:id="0">
          <w:tblGrid>
            <w:gridCol w:w="1199"/>
            <w:gridCol w:w="10897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sz w:val="28"/>
                <w:szCs w:val="28"/>
                <w:lang w:eastAsia="zh-CN"/>
              </w:rPr>
              <w:t>参数情况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greatwall" w:date="2024-09-20T14:28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51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" w:author="greatwall" w:date="2024-09-20T14:28:15Z">
              <w:tcPr>
                <w:tcW w:w="11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1</w:t>
            </w:r>
          </w:p>
        </w:tc>
        <w:tc>
          <w:tcPr>
            <w:tcW w:w="10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" w:author="greatwall" w:date="2024-09-20T14:28:15Z">
              <w:tcPr>
                <w:tcW w:w="1089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del w:id="4" w:author="greatwall" w:date="2024-09-20T14:06:46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▲</w:delText>
              </w:r>
            </w:del>
            <w:del w:id="5" w:author="greatwall" w:date="2024-09-20T14:06:55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1</w:delText>
              </w:r>
            </w:del>
            <w:del w:id="6" w:author="greatwall" w:date="2024-09-20T14:06:54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.</w:delText>
              </w:r>
            </w:del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动力艇参数：外长≥4600mm，外宽≥1850mm，船高≥500mm；气室≥4个，最大载重≥920kg，艇重≤100kg，拉手数量≥15个，辅助D型扣数量≥8个。</w:t>
            </w:r>
            <w:del w:id="7" w:author="greatwall" w:date="2024-09-20T14:27:03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提供省部级或以上的应急管理机构</w:delText>
              </w:r>
            </w:del>
            <w:del w:id="8" w:author="greatwall" w:date="2024-09-20T14:27:03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</w:delText>
              </w:r>
            </w:del>
            <w:del w:id="9" w:author="greatwall" w:date="2024-09-20T14:27:03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或消防产品检测机</w:delText>
              </w:r>
            </w:del>
            <w:del w:id="10" w:author="greatwall" w:date="2024-09-20T14:27:03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）</w:delText>
              </w:r>
            </w:del>
            <w:del w:id="11" w:author="greatwall" w:date="2024-09-20T14:27:03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构出具的检验报告作为佐证</w:delText>
              </w:r>
            </w:del>
            <w:del w:id="12" w:author="greatwall" w:date="2024-09-20T14:27:03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，在投标文件中提供上述检测报告的扫描件并加盖投标人公章</w:delText>
              </w:r>
            </w:del>
            <w:del w:id="13" w:author="greatwall" w:date="2024-09-20T14:27:06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；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jc w:val="center"/>
        </w:trPr>
        <w:tc>
          <w:tcPr>
            <w:tcW w:w="1199" w:type="dxa"/>
            <w:noWrap w:val="0"/>
            <w:vAlign w:val="center"/>
            <w:tcPrChange w:id="15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2</w:t>
            </w:r>
          </w:p>
        </w:tc>
        <w:tc>
          <w:tcPr>
            <w:tcW w:w="10897" w:type="dxa"/>
            <w:noWrap w:val="0"/>
            <w:vAlign w:val="center"/>
            <w:tcPrChange w:id="16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艇身材质：PVC加网材质，厚度≥1.2mm；两侧防撞舷以下加装底部耐磨层，厚度≥1.0mm。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jc w:val="center"/>
        </w:trPr>
        <w:tc>
          <w:tcPr>
            <w:tcW w:w="1199" w:type="dxa"/>
            <w:noWrap w:val="0"/>
            <w:vAlign w:val="center"/>
            <w:tcPrChange w:id="18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3</w:t>
            </w:r>
          </w:p>
        </w:tc>
        <w:tc>
          <w:tcPr>
            <w:tcW w:w="10897" w:type="dxa"/>
            <w:noWrap w:val="0"/>
            <w:vAlign w:val="center"/>
            <w:tcPrChange w:id="19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del w:id="20" w:author="greatwall" w:date="2024-09-20T14:07:08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▲</w:delText>
              </w:r>
            </w:del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艇身材质</w:t>
            </w:r>
            <w:del w:id="21" w:author="greatwall" w:date="2024-09-20T14:10:49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的力学性能不应低于以下要求</w:delText>
              </w:r>
            </w:del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：经向拉伸强度≥80KN/m、 纬向拉伸强度≥65KN/m、经向梯形撕裂强度≥315N，粘着强度≥5KN/m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del w:id="22" w:author="greatwall" w:date="2024-09-20T14:30:57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（提供</w:delText>
              </w:r>
            </w:del>
            <w:del w:id="23" w:author="greatwall" w:date="2024-09-20T14:30:57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第三方检测机构出具的</w:delText>
              </w:r>
            </w:del>
            <w:del w:id="24" w:author="greatwall" w:date="2024-09-20T14:30:57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检测报告作为佐证）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jc w:val="center"/>
        </w:trPr>
        <w:tc>
          <w:tcPr>
            <w:tcW w:w="1199" w:type="dxa"/>
            <w:noWrap w:val="0"/>
            <w:vAlign w:val="center"/>
            <w:tcPrChange w:id="26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4</w:t>
            </w:r>
          </w:p>
        </w:tc>
        <w:tc>
          <w:tcPr>
            <w:tcW w:w="10897" w:type="dxa"/>
            <w:noWrap w:val="0"/>
            <w:vAlign w:val="center"/>
            <w:tcPrChange w:id="27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艉板材质：整体为木质材质，艉板重量轻，耐腐蚀，强度大；底板材质：防滑铝合金材质，并由阳极氧化的铝合金纵梁加固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02" w:hRule="atLeast"/>
          <w:jc w:val="center"/>
        </w:trPr>
        <w:tc>
          <w:tcPr>
            <w:tcW w:w="1199" w:type="dxa"/>
            <w:noWrap w:val="0"/>
            <w:vAlign w:val="center"/>
            <w:tcPrChange w:id="29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5</w:t>
            </w:r>
          </w:p>
        </w:tc>
        <w:tc>
          <w:tcPr>
            <w:tcW w:w="10897" w:type="dxa"/>
            <w:noWrap w:val="0"/>
            <w:vAlign w:val="center"/>
            <w:tcPrChange w:id="30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del w:id="31" w:author="greatwall" w:date="2024-09-20T14:07:1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▲</w:delText>
              </w:r>
            </w:del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耐压性：满载状态，船艇各气囊加压至1.1倍额定压力后静置30min，无异常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del w:id="32" w:author="greatwall" w:date="2024-09-20T14:28:36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提供省部级或以上的应急管理机构</w:delText>
              </w:r>
            </w:del>
            <w:del w:id="33" w:author="greatwall" w:date="2024-09-20T14:28:36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</w:delText>
              </w:r>
            </w:del>
            <w:del w:id="34" w:author="greatwall" w:date="2024-09-20T14:28:36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或消防产品检测机构</w:delText>
              </w:r>
            </w:del>
            <w:del w:id="35" w:author="greatwall" w:date="2024-09-20T14:28:36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）</w:delText>
              </w:r>
            </w:del>
            <w:del w:id="36" w:author="greatwall" w:date="2024-09-20T14:28:36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出具的检验报告作为佐证</w:delText>
              </w:r>
            </w:del>
            <w:del w:id="37" w:author="greatwall" w:date="2024-09-20T14:28:36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，在投标文件中提供上述检测报告的扫描件并加盖投标人公章。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84" w:hRule="atLeast"/>
          <w:jc w:val="center"/>
        </w:trPr>
        <w:tc>
          <w:tcPr>
            <w:tcW w:w="1199" w:type="dxa"/>
            <w:noWrap w:val="0"/>
            <w:vAlign w:val="center"/>
            <w:tcPrChange w:id="39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6</w:t>
            </w:r>
          </w:p>
        </w:tc>
        <w:tc>
          <w:tcPr>
            <w:tcW w:w="10897" w:type="dxa"/>
            <w:noWrap w:val="0"/>
            <w:vAlign w:val="center"/>
            <w:tcPrChange w:id="40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del w:id="41" w:author="greatwall" w:date="2024-09-20T14:07:14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▲</w:delText>
              </w:r>
            </w:del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气密性：空载状态，浮筒额定压力充气至0.025Mpa后，静置60min后剩余压力为0.025Mpa；空载状态，龙骨额定压力充气至0.035Mpa后，静置60min后剩余压力为0.035Mpa</w:t>
            </w:r>
            <w:del w:id="42" w:author="greatwall" w:date="2024-09-20T14:28:5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；提供省部级或以上的应急管理机构</w:delText>
              </w:r>
            </w:del>
            <w:del w:id="43" w:author="greatwall" w:date="2024-09-20T14:28:51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</w:delText>
              </w:r>
            </w:del>
            <w:del w:id="44" w:author="greatwall" w:date="2024-09-20T14:28:5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或消防产品检测机构</w:delText>
              </w:r>
            </w:del>
            <w:del w:id="45" w:author="greatwall" w:date="2024-09-20T14:28:51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）</w:delText>
              </w:r>
            </w:del>
            <w:del w:id="46" w:author="greatwall" w:date="2024-09-20T14:28:51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出具的检验报告作为佐证</w:delText>
              </w:r>
            </w:del>
            <w:del w:id="47" w:author="greatwall" w:date="2024-09-20T14:28:51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，在投标文件中提供上述检测报告的扫描件并加盖投标人公章</w:delText>
              </w:r>
            </w:del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  <w:ins w:id="48" w:author="greatwall" w:date="2024-10-08T09:31:04Z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ins w:id="49" w:author="greatwall" w:date="2024-10-08T09:31:04Z"/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ins w:id="50" w:author="greatwall" w:date="2024-10-08T09:31:07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7</w:t>
              </w:r>
            </w:ins>
          </w:p>
        </w:tc>
        <w:tc>
          <w:tcPr>
            <w:tcW w:w="10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ins w:id="51" w:author="greatwall" w:date="2024-10-08T09:31:04Z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ins w:id="52" w:author="greatwall" w:date="2024-10-08T09:31:25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t>性能要求：空载状态，航速≥10km/h时，左转直径≤5m，右转直径≤5m</w:t>
              </w:r>
            </w:ins>
            <w:ins w:id="53" w:author="greatwall" w:date="2024-10-08T09:31:32Z">
              <w:r>
                <w:rPr>
                  <w:rFonts w:hint="default" w:ascii="宋体" w:hAnsi="宋体" w:cs="宋体"/>
                  <w:kern w:val="2"/>
                  <w:sz w:val="24"/>
                  <w:szCs w:val="24"/>
                  <w:lang w:eastAsia="zh-CN" w:bidi="ar-SA"/>
                </w:rPr>
                <w:t>；</w:t>
              </w:r>
            </w:ins>
            <w:ins w:id="54" w:author="greatwall" w:date="2024-10-08T09:31:25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t>充气所需时间：≤10min；空载航速≥40km/h</w:t>
              </w:r>
            </w:ins>
            <w:ins w:id="55" w:author="greatwall" w:date="2024-10-08T09:31:42Z">
              <w:r>
                <w:rPr>
                  <w:rFonts w:hint="default" w:ascii="宋体" w:hAnsi="宋体" w:cs="宋体"/>
                  <w:kern w:val="2"/>
                  <w:sz w:val="24"/>
                  <w:szCs w:val="24"/>
                  <w:lang w:eastAsia="zh-CN" w:bidi="ar-SA"/>
                </w:rPr>
                <w:t>；</w:t>
              </w:r>
            </w:ins>
            <w:ins w:id="56" w:author="greatwall" w:date="2024-10-08T09:31:25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t>载重≥460kg时最大航速：≥35km/h</w:t>
              </w:r>
            </w:ins>
            <w:ins w:id="57" w:author="greatwall" w:date="2024-10-08T09:31:25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t>。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25" w:hRule="atLeast"/>
          <w:jc w:val="center"/>
          <w:del w:id="58" w:author="greatwall" w:date="2024-10-08T09:07:36Z"/>
        </w:trPr>
        <w:tc>
          <w:tcPr>
            <w:tcW w:w="1199" w:type="dxa"/>
            <w:noWrap w:val="0"/>
            <w:vAlign w:val="center"/>
            <w:tcPrChange w:id="60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del w:id="61" w:author="greatwall" w:date="2024-10-08T09:07:36Z"/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del w:id="62" w:author="greatwall" w:date="2024-10-08T09:07:36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delText>7</w:delText>
              </w:r>
            </w:del>
          </w:p>
        </w:tc>
        <w:tc>
          <w:tcPr>
            <w:tcW w:w="10897" w:type="dxa"/>
            <w:noWrap w:val="0"/>
            <w:vAlign w:val="center"/>
            <w:tcPrChange w:id="63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del w:id="64" w:author="greatwall" w:date="2024-10-08T09:07:36Z"/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del w:id="65" w:author="greatwall" w:date="2024-10-08T09:07:36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▲</w:delText>
              </w:r>
            </w:del>
            <w:del w:id="66" w:author="greatwall" w:date="2024-10-08T09:07:36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性能要求：空载状态，航速≥10km/h时，左转直径≤5m，右转直径≤5m，充气所需时间：≤10min； 空载航速：≥40km/h，载重≥460kg时最大航速：≥35km/h</w:delText>
              </w:r>
            </w:del>
            <w:del w:id="67" w:author="greatwall" w:date="2024-10-08T09:07:36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。</w:delText>
              </w:r>
            </w:del>
            <w:del w:id="68" w:author="greatwall" w:date="2024-10-08T09:07:36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提供省部级或以上的应急管理机构</w:delText>
              </w:r>
            </w:del>
            <w:del w:id="69" w:author="greatwall" w:date="2024-10-08T09:07:36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</w:delText>
              </w:r>
            </w:del>
            <w:del w:id="70" w:author="greatwall" w:date="2024-10-08T09:07:36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或消防产品检测机构</w:delText>
              </w:r>
            </w:del>
            <w:del w:id="71" w:author="greatwall" w:date="2024-10-08T09:07:36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）</w:delText>
              </w:r>
            </w:del>
            <w:del w:id="72" w:author="greatwall" w:date="2024-10-08T09:07:36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出具的检验报告作为佐证</w:delText>
              </w:r>
            </w:del>
            <w:del w:id="73" w:author="greatwall" w:date="2024-10-08T09:07:36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，在投标文件中提供上述检测报告的扫描件并加盖投标人公章。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15" w:hRule="atLeast"/>
          <w:jc w:val="center"/>
          <w:del w:id="74" w:author="greatwall" w:date="2024-09-20T14:31:45Z"/>
        </w:trPr>
        <w:tc>
          <w:tcPr>
            <w:tcW w:w="1199" w:type="dxa"/>
            <w:noWrap w:val="0"/>
            <w:vAlign w:val="center"/>
            <w:tcPrChange w:id="76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del w:id="77" w:author="greatwall" w:date="2024-09-20T14:31:45Z"/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del w:id="78" w:author="greatwall" w:date="2024-09-20T14:31:45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delText>8</w:delText>
              </w:r>
            </w:del>
          </w:p>
        </w:tc>
        <w:tc>
          <w:tcPr>
            <w:tcW w:w="10897" w:type="dxa"/>
            <w:noWrap w:val="0"/>
            <w:vAlign w:val="center"/>
            <w:tcPrChange w:id="79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del w:id="80" w:author="greatwall" w:date="2024-09-20T14:31:45Z"/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del w:id="81" w:author="greatwall" w:date="2024-09-20T14:31:45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▲</w:delText>
              </w:r>
            </w:del>
            <w:del w:id="82" w:author="greatwall" w:date="2024-09-20T14:31:45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single"/>
                  <w:lang w:val="en-US" w:eastAsia="zh-CN" w:bidi="ar"/>
                  <w:rPrChange w:id="83" w:author="greatwall" w:date="2024-09-20T14:06:03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rPrChange>
                </w:rPr>
                <w:delText>投标时提供所投动力艇的生产厂商或中国总经销商的授权证明文件</w:delText>
              </w:r>
            </w:del>
            <w:del w:id="84" w:author="greatwall" w:date="2024-09-20T14:31:45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single"/>
                  <w:lang w:val="en-US" w:eastAsia="zh-CN" w:bidi="ar"/>
                  <w:rPrChange w:id="85" w:author="greatwall" w:date="2024-09-20T14:06:03Z"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rPrChange>
                </w:rPr>
                <w:delText>、</w:delText>
              </w:r>
            </w:del>
            <w:del w:id="86" w:author="greatwall" w:date="2024-09-20T14:31:45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single"/>
                  <w:lang w:val="en-US" w:eastAsia="zh-CN" w:bidi="ar"/>
                  <w:rPrChange w:id="87" w:author="greatwall" w:date="2024-09-20T14:06:03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rPrChange>
                </w:rPr>
                <w:delText>生产厂商</w:delText>
              </w:r>
            </w:del>
            <w:del w:id="88" w:author="greatwall" w:date="2024-09-20T14:31:45Z">
              <w:r>
                <w:rPr>
                  <w:rFonts w:hint="eastAsia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single"/>
                  <w:lang w:val="en-US" w:eastAsia="zh-CN" w:bidi="ar"/>
                  <w:rPrChange w:id="89" w:author="greatwall" w:date="2024-09-20T14:06:03Z"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rPrChange>
                </w:rPr>
                <w:delText>橡皮艇生产场地通过环境保护验收报告，在投标文件中提供上述检测报告的扫描件</w:delText>
              </w:r>
            </w:del>
            <w:del w:id="90" w:author="greatwall" w:date="2024-09-20T14:31:45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single"/>
                  <w:lang w:val="en-US" w:eastAsia="zh-CN" w:bidi="ar"/>
                  <w:rPrChange w:id="91" w:author="greatwall" w:date="2024-09-20T14:06:03Z"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rPrChange>
                </w:rPr>
                <w:delText>、中国船级社出具的CCS认证证书；以上资料扫描件或复印件并加盖投标人公章。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jc w:val="center"/>
        </w:trPr>
        <w:tc>
          <w:tcPr>
            <w:tcW w:w="1199" w:type="dxa"/>
            <w:noWrap w:val="0"/>
            <w:vAlign w:val="center"/>
            <w:tcPrChange w:id="93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del w:id="94" w:author="greatwall" w:date="2024-10-08T09:32:14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delText>9</w:delText>
              </w:r>
            </w:del>
            <w:ins w:id="95" w:author="greatwall" w:date="2024-10-08T09:32:14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8</w:t>
              </w:r>
            </w:ins>
          </w:p>
        </w:tc>
        <w:tc>
          <w:tcPr>
            <w:tcW w:w="10897" w:type="dxa"/>
            <w:noWrap w:val="0"/>
            <w:vAlign w:val="center"/>
            <w:tcPrChange w:id="96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配</w:t>
            </w:r>
            <w:ins w:id="97" w:author="greatwall" w:date="2024-09-20T14:17:08Z">
              <w:r>
                <w:rPr>
                  <w:rFonts w:hint="default" w:ascii="宋体" w:hAnsi="宋体" w:cs="宋体"/>
                  <w:kern w:val="2"/>
                  <w:sz w:val="24"/>
                  <w:szCs w:val="24"/>
                  <w:lang w:eastAsia="zh-CN" w:bidi="ar-SA"/>
                </w:rPr>
                <w:t>件</w:t>
              </w:r>
            </w:ins>
            <w:del w:id="98" w:author="greatwall" w:date="2024-09-20T14:17:05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置</w:delText>
              </w:r>
            </w:del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要求：铝合金底板1套、铝合金划桨2支、坐板2块、脚踏充气泵1个、船包1个、维修工具1套（专用胶水1支、气阀扳手1个、维修材料3张），使用说明书1本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jc w:val="center"/>
        </w:trPr>
        <w:tc>
          <w:tcPr>
            <w:tcW w:w="1199" w:type="dxa"/>
            <w:noWrap w:val="0"/>
            <w:vAlign w:val="center"/>
            <w:tcPrChange w:id="100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del w:id="101" w:author="greatwall" w:date="2024-10-08T09:32:18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delText>10</w:delText>
              </w:r>
            </w:del>
            <w:ins w:id="102" w:author="greatwall" w:date="2024-10-08T09:32:18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9</w:t>
              </w:r>
            </w:ins>
          </w:p>
        </w:tc>
        <w:tc>
          <w:tcPr>
            <w:tcW w:w="10897" w:type="dxa"/>
            <w:noWrap w:val="0"/>
            <w:vAlign w:val="center"/>
            <w:tcPrChange w:id="103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船外机引擎（汽缸数）≥2；</w:t>
            </w:r>
            <w:ins w:id="104" w:author="刘骥" w:date="2024-08-26T18:14:19Z">
              <w:del w:id="105" w:author="greatwall" w:date="2024-09-20T14:20:30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螺旋桨</w:delText>
                </w:r>
              </w:del>
            </w:ins>
            <w:ins w:id="106" w:author="刘骥" w:date="2024-08-26T18:14:21Z">
              <w:del w:id="107" w:author="greatwall" w:date="2024-09-20T14:20:30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最大</w:delText>
                </w:r>
              </w:del>
            </w:ins>
            <w:del w:id="108" w:author="greatwall" w:date="2024-09-20T14:20:30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输出</w:delText>
              </w:r>
            </w:del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功率</w:t>
            </w:r>
            <w:ins w:id="109" w:author="greatwall" w:date="2024-09-20T14:20:47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t>≥</w:t>
              </w:r>
            </w:ins>
            <w:ins w:id="110" w:author="刘骥" w:date="2024-08-26T18:14:28Z">
              <w:del w:id="111" w:author="greatwall" w:date="2024-09-20T14:20:47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：</w:delText>
                </w:r>
              </w:del>
            </w:ins>
            <w:ins w:id="112" w:author="刘骥" w:date="2024-08-26T18:14:30Z">
              <w:del w:id="113" w:author="greatwall" w:date="2024-09-20T14:20:47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22.</w:delText>
                </w:r>
              </w:del>
            </w:ins>
            <w:ins w:id="114" w:author="刘骥" w:date="2024-08-26T18:14:32Z">
              <w:del w:id="115" w:author="greatwall" w:date="2024-09-20T14:20:47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1</w:delText>
                </w:r>
              </w:del>
            </w:ins>
            <w:ins w:id="116" w:author="刘骥" w:date="2024-08-26T18:14:36Z">
              <w:del w:id="117" w:author="greatwall" w:date="2024-09-20T14:20:47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k</w:delText>
                </w:r>
              </w:del>
            </w:ins>
            <w:ins w:id="118" w:author="刘骥" w:date="2024-08-26T18:14:37Z">
              <w:del w:id="119" w:author="greatwall" w:date="2024-09-20T14:20:47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w</w:delText>
                </w:r>
              </w:del>
            </w:ins>
            <w:ins w:id="120" w:author="刘骥" w:date="2024-08-26T18:14:40Z">
              <w:del w:id="121" w:author="greatwall" w:date="2024-09-20T14:20:47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/</w:delText>
                </w:r>
              </w:del>
            </w:ins>
            <w:del w:id="122" w:author="刘骥" w:date="2024-08-26T18:14:42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≥</w:delText>
              </w:r>
            </w:del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30HP</w:t>
            </w:r>
            <w:del w:id="123" w:author="greatwall" w:date="2024-09-20T14:20:52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/</w:delText>
              </w:r>
            </w:del>
            <w:ins w:id="124" w:author="刘骥" w:date="2024-08-26T18:14:51Z">
              <w:del w:id="125" w:author="greatwall" w:date="2024-09-20T14:20:52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5</w:delText>
                </w:r>
              </w:del>
            </w:ins>
            <w:ins w:id="126" w:author="刘骥" w:date="2024-08-26T18:14:52Z">
              <w:del w:id="127" w:author="greatwall" w:date="2024-09-20T14:20:52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0</w:delText>
                </w:r>
              </w:del>
            </w:ins>
            <w:ins w:id="128" w:author="刘骥" w:date="2024-08-26T18:14:53Z">
              <w:del w:id="129" w:author="greatwall" w:date="2024-09-20T14:20:52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0</w:delText>
                </w:r>
              </w:del>
            </w:ins>
            <w:ins w:id="130" w:author="刘骥" w:date="2024-08-26T18:14:54Z">
              <w:del w:id="131" w:author="greatwall" w:date="2024-09-20T14:20:52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0</w:delText>
                </w:r>
              </w:del>
            </w:ins>
            <w:ins w:id="132" w:author="刘骥" w:date="2024-08-26T18:14:56Z">
              <w:del w:id="133" w:author="greatwall" w:date="2024-09-20T14:20:52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转</w:delText>
                </w:r>
              </w:del>
            </w:ins>
            <w:del w:id="134" w:author="刘骥" w:date="2024-08-26T18:14:57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（</w:delText>
              </w:r>
            </w:del>
            <w:del w:id="135" w:author="刘骥" w:date="2024-08-26T18:14:58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2</w:delText>
              </w:r>
            </w:del>
            <w:del w:id="136" w:author="刘骥" w:date="2024-08-26T18:14:59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2</w:delText>
              </w:r>
            </w:del>
            <w:del w:id="137" w:author="刘骥" w:date="2024-08-26T18:15:00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k</w:delText>
              </w:r>
            </w:del>
            <w:del w:id="138" w:author="刘骥" w:date="2024-08-26T18:15:01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w</w:delText>
              </w:r>
            </w:del>
            <w:del w:id="139" w:author="刘骥" w:date="2024-08-26T18:15:02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）</w:delText>
              </w:r>
            </w:del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；排气量≥495cc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-SA"/>
              </w:rPr>
              <w:t>；</w:t>
            </w:r>
            <w:ins w:id="140" w:author="刘骥" w:date="2024-08-26T18:10:32Z">
              <w:del w:id="141" w:author="greatwall" w:date="2024-09-20T14:31:54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冷却</w:delText>
                </w:r>
              </w:del>
            </w:ins>
            <w:ins w:id="142" w:author="刘骥" w:date="2024-08-26T18:10:33Z">
              <w:del w:id="143" w:author="greatwall" w:date="2024-09-20T14:31:54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系统</w:delText>
                </w:r>
              </w:del>
            </w:ins>
            <w:ins w:id="144" w:author="刘骥" w:date="2024-08-26T18:10:34Z">
              <w:del w:id="145" w:author="greatwall" w:date="2024-09-20T14:31:54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：</w:delText>
                </w:r>
              </w:del>
            </w:ins>
            <w:ins w:id="146" w:author="刘骥" w:date="2024-08-26T18:10:38Z">
              <w:del w:id="147" w:author="greatwall" w:date="2024-09-20T14:31:54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水冷式</w:delText>
                </w:r>
              </w:del>
            </w:ins>
            <w:ins w:id="148" w:author="刘骥" w:date="2024-08-26T18:10:39Z">
              <w:del w:id="149" w:author="greatwall" w:date="2024-09-20T14:31:54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；</w:delText>
                </w:r>
              </w:del>
            </w:ins>
            <w:ins w:id="150" w:author="刘骥" w:date="2024-08-26T18:10:45Z">
              <w:del w:id="151" w:author="greatwall" w:date="2024-09-20T14:31:54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启动</w:delText>
                </w:r>
              </w:del>
            </w:ins>
            <w:ins w:id="152" w:author="刘骥" w:date="2024-08-26T18:10:47Z">
              <w:del w:id="153" w:author="greatwall" w:date="2024-09-20T14:31:54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系统</w:delText>
                </w:r>
              </w:del>
            </w:ins>
            <w:ins w:id="154" w:author="刘骥" w:date="2024-08-26T18:10:48Z">
              <w:del w:id="155" w:author="greatwall" w:date="2024-09-20T14:31:54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：</w:delText>
                </w:r>
              </w:del>
            </w:ins>
            <w:ins w:id="156" w:author="刘骥" w:date="2024-08-26T18:10:50Z">
              <w:del w:id="157" w:author="greatwall" w:date="2024-09-20T14:31:54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手动</w:delText>
                </w:r>
              </w:del>
            </w:ins>
            <w:ins w:id="158" w:author="刘骥" w:date="2024-08-26T18:10:51Z">
              <w:del w:id="159" w:author="greatwall" w:date="2024-09-20T14:31:54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eastAsia="zh-CN" w:bidi="ar-SA"/>
                  </w:rPr>
                  <w:delText>；</w:delText>
                </w:r>
              </w:del>
            </w:ins>
            <w:del w:id="160" w:author="greatwall" w:date="2024-09-20T14:31:54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（提供符合参数要求的中国船级社出具的CCS认证证书扫描件或复印件并加盖投标人公章）。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1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15" w:hRule="atLeast"/>
          <w:jc w:val="center"/>
        </w:trPr>
        <w:tc>
          <w:tcPr>
            <w:tcW w:w="1199" w:type="dxa"/>
            <w:noWrap w:val="0"/>
            <w:vAlign w:val="center"/>
            <w:tcPrChange w:id="162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del w:id="163" w:author="greatwall" w:date="2024-10-08T09:32:25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delText>11</w:delText>
              </w:r>
            </w:del>
            <w:ins w:id="164" w:author="greatwall" w:date="2024-10-08T09:32:25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10</w:t>
              </w:r>
            </w:ins>
          </w:p>
        </w:tc>
        <w:tc>
          <w:tcPr>
            <w:tcW w:w="10897" w:type="dxa"/>
            <w:noWrap w:val="0"/>
            <w:vAlign w:val="center"/>
            <w:tcPrChange w:id="165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ins w:id="166" w:author="刘骥" w:date="2024-08-26T18:16:32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eastAsia="zh-CN" w:bidi="ar-SA"/>
                </w:rPr>
                <w:t>螺旋桨</w:t>
              </w:r>
            </w:ins>
            <w:ins w:id="167" w:author="刘骥" w:date="2024-08-26T18:16:42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eastAsia="zh-CN" w:bidi="ar-SA"/>
                </w:rPr>
                <w:t>螺距</w:t>
              </w:r>
            </w:ins>
            <w:ins w:id="168" w:author="刘骥" w:date="2024-08-26T18:09:10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t>：</w:t>
              </w:r>
            </w:ins>
            <w:ins w:id="169" w:author="刘骥" w:date="2024-08-26T18:16:51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eastAsia="zh-CN" w:bidi="ar-SA"/>
                </w:rPr>
                <w:t>1</w:t>
              </w:r>
            </w:ins>
            <w:ins w:id="170" w:author="刘骥" w:date="2024-08-26T18:16:52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eastAsia="zh-CN" w:bidi="ar-SA"/>
                </w:rPr>
                <w:t>2</w:t>
              </w:r>
            </w:ins>
            <w:ins w:id="171" w:author="刘骥" w:date="2024-08-26T18:18:00Z">
              <w:r>
                <w:rPr>
                  <w:rFonts w:hint="eastAsia" w:ascii="仿宋_GB2312" w:hAnsi="仿宋_GB2312" w:eastAsia="仿宋_GB2312" w:cs="仿宋_GB2312"/>
                  <w:kern w:val="2"/>
                  <w:sz w:val="24"/>
                  <w:szCs w:val="24"/>
                  <w:lang w:eastAsia="zh-CN" w:bidi="ar-SA"/>
                </w:rPr>
                <w:t>″</w:t>
              </w:r>
            </w:ins>
            <w:ins w:id="172" w:author="刘骥" w:date="2024-08-26T18:17:34Z">
              <w:r>
                <w:rPr>
                  <w:rFonts w:hint="default" w:ascii="仿宋_GB2312" w:hAnsi="仿宋_GB2312" w:eastAsia="仿宋_GB2312" w:cs="仿宋_GB2312"/>
                  <w:kern w:val="2"/>
                  <w:sz w:val="24"/>
                  <w:szCs w:val="24"/>
                  <w:lang w:eastAsia="zh-CN" w:bidi="ar-SA"/>
                </w:rPr>
                <w:t>铝</w:t>
              </w:r>
            </w:ins>
            <w:ins w:id="173" w:author="刘骥" w:date="2024-08-26T18:18:06Z">
              <w:r>
                <w:rPr>
                  <w:rFonts w:hint="default" w:ascii="仿宋_GB2312" w:hAnsi="仿宋_GB2312" w:eastAsia="仿宋_GB2312" w:cs="仿宋_GB2312"/>
                  <w:kern w:val="2"/>
                  <w:sz w:val="24"/>
                  <w:szCs w:val="24"/>
                  <w:lang w:eastAsia="zh-CN" w:bidi="ar-SA"/>
                </w:rPr>
                <w:t>；</w:t>
              </w:r>
            </w:ins>
            <w:ins w:id="174" w:author="greatwall" w:date="2024-09-20T14:23:59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eastAsia="zh-CN" w:bidi="ar-SA"/>
                </w:rPr>
                <w:t>冷却系统：水冷式；</w:t>
              </w:r>
            </w:ins>
            <w:ins w:id="175" w:author="刘骥" w:date="2024-08-26T18:10:17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eastAsia="zh-CN" w:bidi="ar-SA"/>
                </w:rPr>
                <w:t>机油供给：预混；</w:t>
              </w:r>
            </w:ins>
            <w:ins w:id="176" w:author="刘骥" w:date="2024-08-26T18:09:10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t>净重量≤60KG</w:t>
              </w:r>
            </w:ins>
            <w:ins w:id="177" w:author="刘骥" w:date="2024-08-26T18:09:10Z">
              <w:del w:id="178" w:author="greatwall" w:date="2024-09-20T14:25:18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delText>。</w:delText>
                </w:r>
              </w:del>
            </w:ins>
            <w:ins w:id="179" w:author="greatwall" w:date="2024-09-20T14:25:18Z">
              <w:r>
                <w:rPr>
                  <w:rFonts w:hint="default" w:ascii="宋体" w:hAnsi="宋体" w:cs="宋体"/>
                  <w:kern w:val="2"/>
                  <w:sz w:val="24"/>
                  <w:szCs w:val="24"/>
                  <w:lang w:eastAsia="zh-CN" w:bidi="ar-SA"/>
                </w:rPr>
                <w:t>；</w:t>
              </w:r>
            </w:ins>
            <w:ins w:id="180" w:author="刘骥" w:date="2024-08-26T18:09:10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t>随机油箱：≥24L</w:t>
              </w:r>
            </w:ins>
            <w:ins w:id="181" w:author="刘骥" w:date="2024-08-26T18:09:10Z">
              <w:del w:id="182" w:author="greatwall" w:date="2024-09-20T14:25:23Z">
                <w:r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delText>。</w:delText>
                </w:r>
              </w:del>
            </w:ins>
            <w:ins w:id="183" w:author="greatwall" w:date="2024-09-20T14:25:23Z">
              <w:r>
                <w:rPr>
                  <w:rFonts w:hint="default" w:ascii="宋体" w:hAnsi="宋体" w:cs="宋体"/>
                  <w:kern w:val="2"/>
                  <w:sz w:val="24"/>
                  <w:szCs w:val="24"/>
                  <w:lang w:eastAsia="zh-CN" w:bidi="ar-SA"/>
                </w:rPr>
                <w:t>；</w:t>
              </w:r>
            </w:ins>
            <w:ins w:id="184" w:author="刘骥" w:date="2024-08-26T18:09:10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t>最大油耗：≤12L/h</w:t>
              </w:r>
            </w:ins>
            <w:ins w:id="185" w:author="刘骥" w:date="2024-08-26T18:09:1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t>。</w:t>
              </w:r>
            </w:ins>
            <w:del w:id="186" w:author="刘骥" w:date="2024-08-26T18:09:03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压缩比：≥7:1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7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jc w:val="center"/>
        </w:trPr>
        <w:tc>
          <w:tcPr>
            <w:tcW w:w="1199" w:type="dxa"/>
            <w:noWrap w:val="0"/>
            <w:vAlign w:val="center"/>
            <w:tcPrChange w:id="188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1</w:t>
            </w:r>
            <w:del w:id="189" w:author="greatwall" w:date="2024-10-08T09:32:28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delText>2</w:delText>
              </w:r>
            </w:del>
            <w:ins w:id="190" w:author="greatwall" w:date="2024-10-08T09:32:28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1</w:t>
              </w:r>
            </w:ins>
          </w:p>
        </w:tc>
        <w:tc>
          <w:tcPr>
            <w:tcW w:w="10897" w:type="dxa"/>
            <w:noWrap w:val="0"/>
            <w:vAlign w:val="center"/>
            <w:tcPrChange w:id="191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92" w:author="刘骥" w:date="2024-08-26T18:09:10Z">
              <w:r>
                <w:rPr>
                  <w:rFonts w:hint="default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delText>船外机燃油：无铅汽油；净重量≤60KG。最大转数（RPM）：约4500～5500。随机油箱：≥24L。最大油耗：≤12L/h</w:delText>
              </w:r>
            </w:del>
            <w:del w:id="193" w:author="刘骥" w:date="2024-08-26T18:09:10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。</w:delText>
              </w:r>
            </w:del>
            <w:ins w:id="194" w:author="刘骥" w:date="2024-08-26T18:09:03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t>压缩比</w:t>
              </w:r>
            </w:ins>
            <w:ins w:id="195" w:author="刘骥" w:date="2024-08-26T18:09:03Z">
              <w:del w:id="196" w:author="greatwall" w:date="2024-10-08T09:09:09Z">
                <w:r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4"/>
                    <w:szCs w:val="24"/>
                    <w:highlight w:val="none"/>
                    <w:u w:val="none"/>
                    <w:lang w:val="en-US" w:eastAsia="zh-CN" w:bidi="ar"/>
                  </w:rPr>
                  <w:delText>：</w:delText>
                </w:r>
              </w:del>
            </w:ins>
            <w:ins w:id="197" w:author="刘骥" w:date="2024-08-26T18:09:03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t>≥7:1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jc w:val="center"/>
        </w:trPr>
        <w:tc>
          <w:tcPr>
            <w:tcW w:w="1199" w:type="dxa"/>
            <w:noWrap w:val="0"/>
            <w:vAlign w:val="center"/>
            <w:tcPrChange w:id="199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1</w:t>
            </w:r>
            <w:del w:id="200" w:author="greatwall" w:date="2024-10-08T09:32:32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delText>3</w:delText>
              </w:r>
            </w:del>
            <w:ins w:id="201" w:author="greatwall" w:date="2024-10-08T09:32:32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2</w:t>
              </w:r>
            </w:ins>
          </w:p>
        </w:tc>
        <w:tc>
          <w:tcPr>
            <w:tcW w:w="10897" w:type="dxa"/>
            <w:noWrap w:val="0"/>
            <w:vAlign w:val="center"/>
            <w:tcPrChange w:id="202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船外机配备船外机保护罩。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3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15" w:hRule="atLeast"/>
          <w:jc w:val="center"/>
        </w:trPr>
        <w:tc>
          <w:tcPr>
            <w:tcW w:w="1199" w:type="dxa"/>
            <w:noWrap w:val="0"/>
            <w:vAlign w:val="center"/>
            <w:tcPrChange w:id="204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1</w:t>
            </w:r>
            <w:del w:id="205" w:author="greatwall" w:date="2024-10-08T09:32:36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delText>4</w:delText>
              </w:r>
            </w:del>
            <w:ins w:id="206" w:author="greatwall" w:date="2024-10-08T09:32:36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3</w:t>
              </w:r>
            </w:ins>
          </w:p>
        </w:tc>
        <w:tc>
          <w:tcPr>
            <w:tcW w:w="10897" w:type="dxa"/>
            <w:noWrap w:val="0"/>
            <w:vAlign w:val="center"/>
            <w:tcPrChange w:id="207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船外机支架：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适用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0-60马力船外机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8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5" w:hRule="atLeast"/>
          <w:jc w:val="center"/>
        </w:trPr>
        <w:tc>
          <w:tcPr>
            <w:tcW w:w="1199" w:type="dxa"/>
            <w:noWrap w:val="0"/>
            <w:vAlign w:val="center"/>
            <w:tcPrChange w:id="209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1</w:t>
            </w:r>
            <w:del w:id="210" w:author="greatwall" w:date="2024-10-08T09:32:40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delText>5</w:delText>
              </w:r>
            </w:del>
            <w:ins w:id="211" w:author="greatwall" w:date="2024-10-08T09:32:40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4</w:t>
              </w:r>
            </w:ins>
          </w:p>
        </w:tc>
        <w:tc>
          <w:tcPr>
            <w:tcW w:w="10897" w:type="dxa"/>
            <w:noWrap w:val="0"/>
            <w:vAlign w:val="center"/>
            <w:tcPrChange w:id="212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船外机支架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材质：不锈钢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坚固耐用，有手推扶手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3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5" w:hRule="atLeast"/>
          <w:jc w:val="center"/>
        </w:trPr>
        <w:tc>
          <w:tcPr>
            <w:tcW w:w="1199" w:type="dxa"/>
            <w:noWrap w:val="0"/>
            <w:vAlign w:val="center"/>
            <w:tcPrChange w:id="214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1</w:t>
            </w:r>
            <w:del w:id="215" w:author="greatwall" w:date="2024-10-08T09:32:44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delText>6</w:delText>
              </w:r>
            </w:del>
            <w:ins w:id="216" w:author="greatwall" w:date="2024-10-08T09:32:44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5</w:t>
              </w:r>
            </w:ins>
          </w:p>
        </w:tc>
        <w:tc>
          <w:tcPr>
            <w:tcW w:w="10897" w:type="dxa"/>
            <w:noWrap w:val="0"/>
            <w:vAlign w:val="center"/>
            <w:tcPrChange w:id="217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船外机支架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尺寸：主体尺寸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450mm×700 mm，高度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1100 mm，手推把长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8" w:author="greatwall" w:date="2024-09-20T14:31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0" w:hRule="atLeast"/>
          <w:jc w:val="center"/>
        </w:trPr>
        <w:tc>
          <w:tcPr>
            <w:tcW w:w="1199" w:type="dxa"/>
            <w:noWrap w:val="0"/>
            <w:vAlign w:val="center"/>
            <w:tcPrChange w:id="219" w:author="greatwall" w:date="2024-09-20T14:31:37Z">
              <w:tcPr>
                <w:tcW w:w="1199" w:type="dxa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1</w:t>
            </w:r>
            <w:del w:id="220" w:author="greatwall" w:date="2024-10-08T09:32:48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delText>7</w:delText>
              </w:r>
            </w:del>
            <w:ins w:id="221" w:author="greatwall" w:date="2024-10-08T09:32:48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6</w:t>
              </w:r>
            </w:ins>
          </w:p>
        </w:tc>
        <w:tc>
          <w:tcPr>
            <w:tcW w:w="10897" w:type="dxa"/>
            <w:noWrap w:val="0"/>
            <w:vAlign w:val="center"/>
            <w:tcPrChange w:id="222" w:author="greatwall" w:date="2024-09-20T14:31:37Z">
              <w:tcPr>
                <w:tcW w:w="0" w:type="auto"/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船外机支架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底部装有4个移动滑轮，可固定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2"/>
                <w:sz w:val="24"/>
                <w:szCs w:val="24"/>
                <w:highlight w:val="none"/>
                <w:lang w:eastAsia="zh-CN" w:bidi="ar-SA"/>
              </w:rPr>
              <w:t>1</w:t>
            </w:r>
            <w:del w:id="223" w:author="greatwall" w:date="2024-10-08T09:32:53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val="en-US" w:eastAsia="zh-CN" w:bidi="ar-SA"/>
                </w:rPr>
                <w:delText>8</w:delText>
              </w:r>
            </w:del>
            <w:ins w:id="224" w:author="greatwall" w:date="2024-10-08T09:32:53Z">
              <w:r>
                <w:rPr>
                  <w:rFonts w:hint="default" w:ascii="宋体" w:hAnsi="宋体" w:cs="宋体"/>
                  <w:bCs/>
                  <w:kern w:val="2"/>
                  <w:sz w:val="24"/>
                  <w:szCs w:val="24"/>
                  <w:highlight w:val="none"/>
                  <w:lang w:eastAsia="zh-CN" w:bidi="ar-SA"/>
                </w:rPr>
                <w:t>7</w:t>
              </w:r>
            </w:ins>
            <w:bookmarkStart w:id="0" w:name="_GoBack"/>
            <w:bookmarkEnd w:id="0"/>
          </w:p>
        </w:tc>
        <w:tc>
          <w:tcPr>
            <w:tcW w:w="10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橡皮艇电动充气泵：</w:t>
            </w:r>
            <w:del w:id="225" w:author="greatwall" w:date="2024-09-20T14:33:59Z">
              <w:r>
                <w:rPr>
                  <w:rFonts w:hint="default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eastAsia="zh-CN" w:bidi="ar"/>
                </w:rPr>
                <w:delText>尺寸约25*23.5*11.5cm，</w:delText>
              </w:r>
            </w:del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净重:≤2.5kg，</w:t>
            </w:r>
            <w:del w:id="226" w:author="greatwall" w:date="2024-09-20T14:34:15Z">
              <w:r>
                <w:rPr>
                  <w:rFonts w:hint="default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eastAsia="zh-CN" w:bidi="ar"/>
                </w:rPr>
                <w:delText>工作噪音：≤90dB，</w:delText>
              </w:r>
            </w:del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电池容量：≥4000mAh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功率:≥110W</w:t>
            </w:r>
            <w:ins w:id="227" w:author="greatwall" w:date="2024-09-20T14:35:14Z">
              <w:r>
                <w:rPr>
                  <w:rFonts w:hint="default" w:ascii="宋体" w:hAnsi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eastAsia="zh-CN" w:bidi="ar"/>
                </w:rPr>
                <w:t>。</w:t>
              </w:r>
            </w:ins>
            <w:del w:id="228" w:author="greatwall" w:date="2024-09-20T14:35:12Z">
              <w:r>
                <w:rPr>
                  <w:rFonts w:hint="default" w:ascii="宋体" w:hAnsi="宋体" w:eastAsia="宋体" w:cs="宋体"/>
                  <w:i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eastAsia="zh-CN" w:bidi="ar"/>
                </w:rPr>
                <w:delText>，电机流量:280L/min-70L/min，压力：高压≥16psi，低压≥0.6psi，充电输入：≤DC5V，马达：≤DC12V</w:delText>
              </w:r>
            </w:del>
          </w:p>
        </w:tc>
      </w:tr>
    </w:tbl>
    <w:p>
      <w:pPr>
        <w:pStyle w:val="2"/>
        <w:ind w:left="0" w:leftChars="0" w:firstLine="0" w:firstLineChars="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reatwall">
    <w15:presenceInfo w15:providerId="None" w15:userId="greatwall"/>
  </w15:person>
  <w15:person w15:author="刘骥">
    <w15:presenceInfo w15:providerId="None" w15:userId="刘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6621"/>
    <w:rsid w:val="0EF6A989"/>
    <w:rsid w:val="1FEB218A"/>
    <w:rsid w:val="35FD2A07"/>
    <w:rsid w:val="6FEF8CFB"/>
    <w:rsid w:val="77EF46ED"/>
    <w:rsid w:val="7A7FB0C3"/>
    <w:rsid w:val="7BEF9037"/>
    <w:rsid w:val="7FDE1C07"/>
    <w:rsid w:val="7FFF2D16"/>
    <w:rsid w:val="9BEDAA9F"/>
    <w:rsid w:val="AFDFD59B"/>
    <w:rsid w:val="B7EDCD27"/>
    <w:rsid w:val="BFFE9EED"/>
    <w:rsid w:val="CAFA8253"/>
    <w:rsid w:val="CFB78BF0"/>
    <w:rsid w:val="D9BEAF9D"/>
    <w:rsid w:val="DFE9DA33"/>
    <w:rsid w:val="E6FFD2AB"/>
    <w:rsid w:val="EFFBCD51"/>
    <w:rsid w:val="F6FA998F"/>
    <w:rsid w:val="F7ED1D15"/>
    <w:rsid w:val="FEBD251B"/>
    <w:rsid w:val="FFEFB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Office_11.8.2.10681_F1E327BC-269C-435d-A152-05C5408002CA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2018-12-01T01:47:00Z</dcterms:created>
  <dc:creator>greatwall</dc:creator>
  <cp:lastModifiedBy>greatwall</cp:lastModifiedBy>
  <dcterms:modified xsi:type="dcterms:W3CDTF">2024-10-08T09:32:55Z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