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市市场监管局江门市商事主体登记审批全程电子化智能化系统运维（2023年）项目</w:t>
      </w:r>
    </w:p>
    <w:p>
      <w:pPr>
        <w:spacing w:line="480" w:lineRule="exact"/>
        <w:jc w:val="center"/>
        <w:rPr>
          <w:rFonts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甲、乙双方根据“市市场监管局江门市商事主体登记审批全程电子化智能化系统运维（2023年）项目”（项目编号：         ）（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highlight w:val="none"/>
        </w:rPr>
        <w:t xml:space="preserve">： </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甲方委托乙方就市市场监管局江门市商事主体登记审批全程电子化智能化系统运维（2023年）项目提供技术服务，具体服务内容及要求如下：</w:t>
      </w:r>
    </w:p>
    <w:p>
      <w:pPr>
        <w:spacing w:line="48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（一）基础设施运行维护服务</w:t>
      </w:r>
      <w:r>
        <w:rPr>
          <w:rFonts w:hint="eastAsia" w:ascii="仿宋" w:hAnsi="仿宋" w:eastAsia="仿宋" w:cs="仿宋"/>
          <w:sz w:val="28"/>
          <w:szCs w:val="28"/>
          <w:highlight w:val="none"/>
          <w:lang w:eastAsia="zh-CN"/>
        </w:rPr>
        <w:t>：</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大白/活体身份认证服务采购：采购一年大白/活体身份认证不限次服务。</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北京CA多CA交叉认证服务采购：采购一年北京CA多CA交叉10万次认证服务。</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（二）系统软件、工具软件维护</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对江门市商事主体登记审批全程电子化智能化系统的系统软件进行维护，主要包括应用系统数据库运行环境的检查、操作系统数据日常维护、数据库优化、数据中心的建设方案和实施、构建数据仓库等内容。</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（三）常规维护服务</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为商事主体登记全程电子化智能化受理审批管理、商事主体登记全程电子化智能化自助申报（PC端、微信端、自助终端），维护要求包括应用系统维护、应用软件的故障排除等。</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（四）系统功能维护（含系统部分功能升级改造）</w:t>
      </w:r>
    </w:p>
    <w:p>
      <w:pPr>
        <w:spacing w:line="480" w:lineRule="exact"/>
        <w:ind w:firstLine="560" w:firstLineChars="200"/>
        <w:rPr>
          <w:ins w:id="0" w:author="greatwall" w:date="2023-12-25T10:41:56Z"/>
          <w:rFonts w:hint="eastAsia" w:ascii="仿宋" w:hAnsi="仿宋" w:eastAsia="仿宋" w:cs="仿宋"/>
          <w:sz w:val="28"/>
          <w:szCs w:val="28"/>
          <w:highlight w:val="none"/>
        </w:rPr>
      </w:pPr>
      <w:r>
        <w:rPr>
          <w:rFonts w:hint="eastAsia" w:ascii="仿宋" w:hAnsi="仿宋" w:eastAsia="仿宋" w:cs="仿宋"/>
          <w:sz w:val="28"/>
          <w:szCs w:val="28"/>
          <w:highlight w:val="none"/>
        </w:rPr>
        <w:t>为商事主体登记全程电子化智能化受理审批管理、商事主体登记全程电子化智能化自助申报（PC端、微信端、自助终端），维护要求包括应用系统缺陷的修改、已有业务功能的调整和更新、根据相关产品升级规划提供产品免费升级等。</w:t>
      </w:r>
    </w:p>
    <w:p>
      <w:pPr>
        <w:pStyle w:val="2"/>
        <w:rPr>
          <w:ins w:id="1" w:author="greatwall" w:date="2023-12-21T11:18:12Z"/>
          <w:rFonts w:hint="eastAsia"/>
        </w:rPr>
      </w:pPr>
      <w:bookmarkStart w:id="0" w:name="_GoBack"/>
      <w:bookmarkEnd w:id="0"/>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乙方向甲方提供服务的合同期限为</w:t>
      </w:r>
      <w:r>
        <w:rPr>
          <w:rFonts w:hint="eastAsia" w:ascii="仿宋" w:hAnsi="仿宋" w:eastAsia="仿宋" w:cs="仿宋"/>
          <w:color w:val="000000"/>
          <w:sz w:val="28"/>
          <w:szCs w:val="28"/>
          <w:highlight w:val="none"/>
          <w:u w:val="single"/>
        </w:rPr>
        <w:t>12个月</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自合同签订之日起开始计算。</w:t>
      </w:r>
    </w:p>
    <w:p>
      <w:pPr>
        <w:numPr>
          <w:ilvl w:val="0"/>
          <w:numId w:val="1"/>
        </w:numPr>
        <w:spacing w:line="480" w:lineRule="exact"/>
        <w:rPr>
          <w:rFonts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w:t>
      </w:r>
      <w:r>
        <w:rPr>
          <w:rFonts w:hint="eastAsia" w:eastAsia="仿宋" w:cs="仿宋"/>
          <w:color w:val="000000"/>
          <w:sz w:val="28"/>
          <w:szCs w:val="28"/>
          <w:highlight w:val="none"/>
        </w:rPr>
        <w:t>（即项目总费用、含税价）为</w:t>
      </w:r>
      <w:r>
        <w:rPr>
          <w:rFonts w:hint="eastAsia" w:eastAsia="仿宋" w:cs="仿宋"/>
          <w:bCs/>
          <w:sz w:val="28"/>
          <w:szCs w:val="28"/>
          <w:highlight w:val="none"/>
          <w:u w:val="single"/>
        </w:rPr>
        <w:t>人民币壹</w:t>
      </w:r>
      <w:r>
        <w:rPr>
          <w:rFonts w:hint="eastAsia" w:eastAsia="仿宋"/>
          <w:sz w:val="28"/>
          <w:szCs w:val="32"/>
          <w:highlight w:val="none"/>
        </w:rPr>
        <w:t>拾</w:t>
      </w:r>
      <w:r>
        <w:rPr>
          <w:rFonts w:hint="eastAsia" w:eastAsia="仿宋"/>
          <w:sz w:val="28"/>
          <w:szCs w:val="32"/>
          <w:highlight w:val="none"/>
          <w:lang w:val="en-US" w:eastAsia="zh-CN"/>
        </w:rPr>
        <w:t>伍</w:t>
      </w:r>
      <w:r>
        <w:rPr>
          <w:rFonts w:hint="eastAsia" w:eastAsia="仿宋"/>
          <w:sz w:val="28"/>
          <w:szCs w:val="32"/>
          <w:highlight w:val="none"/>
        </w:rPr>
        <w:t>万元整</w:t>
      </w:r>
      <w:r>
        <w:rPr>
          <w:rFonts w:hint="eastAsia" w:eastAsia="仿宋" w:cs="仿宋"/>
          <w:bCs/>
          <w:sz w:val="28"/>
          <w:szCs w:val="28"/>
          <w:highlight w:val="none"/>
          <w:u w:val="single"/>
        </w:rPr>
        <w:t>(￥</w:t>
      </w:r>
      <w:r>
        <w:rPr>
          <w:rFonts w:hint="eastAsia" w:eastAsia="仿宋"/>
          <w:sz w:val="28"/>
          <w:szCs w:val="32"/>
          <w:highlight w:val="none"/>
        </w:rPr>
        <w:t>1</w:t>
      </w:r>
      <w:r>
        <w:rPr>
          <w:rFonts w:hint="eastAsia" w:eastAsia="仿宋"/>
          <w:sz w:val="28"/>
          <w:szCs w:val="32"/>
          <w:highlight w:val="none"/>
          <w:lang w:val="en-US" w:eastAsia="zh-CN"/>
        </w:rPr>
        <w:t>5</w:t>
      </w:r>
      <w:r>
        <w:rPr>
          <w:rFonts w:hint="eastAsia" w:eastAsia="仿宋"/>
          <w:sz w:val="28"/>
          <w:szCs w:val="32"/>
          <w:highlight w:val="none"/>
        </w:rPr>
        <w:t>,0000.00</w:t>
      </w:r>
      <w:r>
        <w:rPr>
          <w:rFonts w:hint="eastAsia" w:eastAsia="仿宋" w:cs="仿宋"/>
          <w:bCs/>
          <w:sz w:val="28"/>
          <w:szCs w:val="28"/>
          <w:highlight w:val="none"/>
          <w:u w:val="single"/>
        </w:rPr>
        <w:t>元）</w:t>
      </w:r>
      <w:r>
        <w:rPr>
          <w:rFonts w:hint="eastAsia" w:eastAsia="仿宋" w:cs="仿宋"/>
          <w:bCs/>
          <w:color w:val="666666"/>
          <w:sz w:val="28"/>
          <w:szCs w:val="28"/>
          <w:highlight w:val="none"/>
          <w:shd w:val="clear" w:color="auto" w:fill="FFFFFF"/>
        </w:rPr>
        <w:t>。</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双方签署合同后，甲方分两期支付相应的款项给乙方：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1.第一期：甲、乙双方签订本合同后，甲方收到乙方开具的相对应金额发票之日起30个工作日内，向乙方支付项目总费用的50%，即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柒</w:t>
      </w:r>
      <w:r>
        <w:rPr>
          <w:rFonts w:hint="eastAsia" w:ascii="仿宋" w:hAnsi="仿宋" w:eastAsia="仿宋" w:cs="仿宋"/>
          <w:sz w:val="28"/>
          <w:szCs w:val="28"/>
          <w:highlight w:val="none"/>
        </w:rPr>
        <w:t>万</w:t>
      </w:r>
      <w:r>
        <w:rPr>
          <w:rFonts w:hint="eastAsia" w:ascii="仿宋" w:hAnsi="仿宋" w:eastAsia="仿宋" w:cs="仿宋"/>
          <w:sz w:val="28"/>
          <w:szCs w:val="28"/>
          <w:highlight w:val="none"/>
          <w:lang w:eastAsia="zh-CN"/>
        </w:rPr>
        <w:t>伍</w:t>
      </w:r>
      <w:r>
        <w:rPr>
          <w:rFonts w:hint="eastAsia" w:ascii="仿宋" w:hAnsi="仿宋" w:eastAsia="仿宋" w:cs="仿宋"/>
          <w:sz w:val="28"/>
          <w:szCs w:val="28"/>
          <w:highlight w:val="none"/>
        </w:rPr>
        <w:t>元整（¥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000.00元）</w:t>
      </w:r>
      <w:r>
        <w:rPr>
          <w:rFonts w:hint="eastAsia" w:ascii="华文仿宋" w:hAnsi="华文仿宋" w:eastAsia="华文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柒</w:t>
      </w:r>
      <w:r>
        <w:rPr>
          <w:rFonts w:hint="eastAsia" w:ascii="仿宋" w:hAnsi="仿宋" w:eastAsia="仿宋" w:cs="仿宋"/>
          <w:sz w:val="28"/>
          <w:szCs w:val="28"/>
          <w:highlight w:val="none"/>
        </w:rPr>
        <w:t>万</w:t>
      </w:r>
      <w:r>
        <w:rPr>
          <w:rFonts w:hint="eastAsia" w:ascii="仿宋" w:hAnsi="仿宋" w:eastAsia="仿宋" w:cs="仿宋"/>
          <w:sz w:val="28"/>
          <w:szCs w:val="28"/>
          <w:highlight w:val="none"/>
          <w:lang w:eastAsia="zh-CN"/>
        </w:rPr>
        <w:t>伍</w:t>
      </w:r>
      <w:r>
        <w:rPr>
          <w:rFonts w:hint="eastAsia" w:ascii="仿宋" w:hAnsi="仿宋" w:eastAsia="仿宋" w:cs="仿宋"/>
          <w:sz w:val="28"/>
          <w:szCs w:val="28"/>
          <w:highlight w:val="none"/>
        </w:rPr>
        <w:t>元整（¥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000.00元）。</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highlight w:val="none"/>
        </w:rPr>
        <w:t>不视为甲方违约，乙方不能据此追究甲方逾期付款的违约责任。</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统一信用代码：11440700MB2C90725T</w:t>
      </w:r>
    </w:p>
    <w:p>
      <w:pPr>
        <w:spacing w:line="48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15 </w:t>
      </w:r>
      <w:r>
        <w:rPr>
          <w:rFonts w:hint="eastAsia" w:ascii="仿宋" w:hAnsi="仿宋" w:eastAsia="仿宋" w:cs="仿宋"/>
          <w:sz w:val="28"/>
          <w:szCs w:val="28"/>
          <w:highlight w:val="none"/>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1.符合国国家、省、市制定的法律法规政策、行业规范或标准以及采购公告、本合同约定的技术、服务标准。</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2.在运行过程中发生的故障已被消除并得到甲方的认可。</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3.有关技术文件已移交甲方。</w:t>
      </w:r>
    </w:p>
    <w:p>
      <w:pPr>
        <w:spacing w:line="480" w:lineRule="exact"/>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w:t>
      </w:r>
      <w:r>
        <w:rPr>
          <w:rFonts w:hint="eastAsia" w:eastAsia="仿宋" w:cs="仿宋"/>
          <w:sz w:val="28"/>
          <w:szCs w:val="28"/>
          <w:highlight w:val="none"/>
        </w:rPr>
        <w:t>经甲乙双方友好协商后，</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spacing w:line="480" w:lineRule="exact"/>
        <w:ind w:firstLine="560" w:firstLineChars="200"/>
        <w:rPr>
          <w:rFonts w:eastAsia="仿宋" w:cs="仿宋"/>
          <w:b/>
          <w:bCs/>
          <w:sz w:val="28"/>
          <w:szCs w:val="28"/>
          <w:highlight w:val="none"/>
        </w:rPr>
      </w:pPr>
      <w:r>
        <w:rPr>
          <w:rFonts w:hint="eastAsia" w:eastAsia="仿宋" w:cs="仿宋"/>
          <w:sz w:val="28"/>
          <w:szCs w:val="28"/>
          <w:highlight w:val="none"/>
        </w:rPr>
        <w:t>（一）根据甲方要求成立项目组，提供</w:t>
      </w:r>
      <w:r>
        <w:rPr>
          <w:rFonts w:eastAsia="仿宋" w:cs="仿宋"/>
          <w:sz w:val="28"/>
          <w:szCs w:val="28"/>
          <w:highlight w:val="none"/>
        </w:rPr>
        <w:t>项目</w:t>
      </w:r>
      <w:r>
        <w:rPr>
          <w:rFonts w:hint="eastAsia" w:eastAsia="仿宋" w:cs="仿宋"/>
          <w:sz w:val="28"/>
          <w:szCs w:val="28"/>
          <w:highlight w:val="none"/>
        </w:rPr>
        <w:t>实施方案，并在合同所规定期限完成项目的设计、开发、完善及验收测评。</w:t>
      </w:r>
    </w:p>
    <w:p>
      <w:pPr>
        <w:spacing w:line="480" w:lineRule="exact"/>
        <w:ind w:firstLine="560" w:firstLineChars="200"/>
        <w:rPr>
          <w:rFonts w:eastAsia="仿宋" w:cs="仿宋"/>
          <w:b/>
          <w:bCs/>
          <w:sz w:val="28"/>
          <w:szCs w:val="28"/>
          <w:highlight w:val="none"/>
        </w:rPr>
      </w:pPr>
      <w:r>
        <w:rPr>
          <w:rFonts w:hint="eastAsia" w:eastAsia="仿宋" w:cs="仿宋"/>
          <w:sz w:val="28"/>
          <w:szCs w:val="28"/>
          <w:highlight w:val="none"/>
        </w:rPr>
        <w:t>（二）项目在本合同履行过程中，</w:t>
      </w:r>
      <w:r>
        <w:rPr>
          <w:rFonts w:hint="eastAsia" w:eastAsia="仿宋"/>
          <w:sz w:val="28"/>
          <w:szCs w:val="28"/>
          <w:highlight w:val="none"/>
        </w:rPr>
        <w:t>非</w:t>
      </w:r>
      <w:r>
        <w:rPr>
          <w:rFonts w:eastAsia="仿宋"/>
          <w:sz w:val="28"/>
          <w:szCs w:val="28"/>
          <w:highlight w:val="none"/>
        </w:rPr>
        <w:t>因</w:t>
      </w:r>
      <w:r>
        <w:rPr>
          <w:rFonts w:hint="eastAsia" w:eastAsia="仿宋"/>
          <w:sz w:val="28"/>
          <w:szCs w:val="28"/>
          <w:highlight w:val="none"/>
        </w:rPr>
        <w:t>乙方的原因</w:t>
      </w:r>
      <w:r>
        <w:rPr>
          <w:rFonts w:hint="eastAsia" w:eastAsia="仿宋" w:cs="仿宋"/>
          <w:sz w:val="28"/>
          <w:szCs w:val="28"/>
          <w:highlight w:val="none"/>
        </w:rPr>
        <w:t>有可能致使合同履行失败或者部分失败的，乙方应在知晓该等事项之日起1个工作日内通知甲方，同时采取措施减少损失。甲方获得通知，同意变更合同内容或解除本合同的，双方另行签署书面补充协议。</w:t>
      </w:r>
    </w:p>
    <w:p>
      <w:pPr>
        <w:spacing w:line="480" w:lineRule="exact"/>
        <w:ind w:firstLine="548" w:firstLineChars="196"/>
        <w:rPr>
          <w:rFonts w:eastAsia="仿宋" w:cs="仿宋"/>
          <w:sz w:val="28"/>
          <w:szCs w:val="28"/>
          <w:highlight w:val="none"/>
        </w:rPr>
      </w:pPr>
      <w:r>
        <w:rPr>
          <w:rFonts w:hint="eastAsia" w:eastAsia="仿宋" w:cs="仿宋"/>
          <w:bCs/>
          <w:sz w:val="28"/>
          <w:szCs w:val="28"/>
          <w:highlight w:val="none"/>
        </w:rPr>
        <w:t>（</w:t>
      </w:r>
      <w:r>
        <w:rPr>
          <w:rFonts w:hint="eastAsia" w:eastAsia="仿宋" w:cs="仿宋"/>
          <w:sz w:val="28"/>
          <w:szCs w:val="28"/>
          <w:highlight w:val="none"/>
        </w:rPr>
        <w:t>三）乙方没有及时通知并采取适当措施，致使合同履行失败或者部分失败的，乙方承担合同不能履行的全部风险，甲方不予支付合同款。</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spacing w:line="480" w:lineRule="exact"/>
        <w:ind w:firstLine="560" w:firstLineChars="200"/>
        <w:outlineLvl w:val="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w:t>
      </w:r>
      <w:r>
        <w:rPr>
          <w:rFonts w:hint="eastAsia" w:ascii="仿宋" w:hAnsi="仿宋" w:eastAsia="仿宋" w:cs="仿宋"/>
          <w:sz w:val="28"/>
          <w:szCs w:val="28"/>
          <w:highlight w:val="none"/>
          <w:lang w:val="zh-CN"/>
        </w:rPr>
        <w:t>均属于永久保密期限范围，均对乙方有约束力，不因合同的变更、解除、终止而终止</w:t>
      </w:r>
      <w:r>
        <w:rPr>
          <w:rFonts w:hint="eastAsia" w:ascii="仿宋" w:hAnsi="仿宋" w:eastAsia="仿宋" w:cs="仿宋"/>
          <w:sz w:val="28"/>
          <w:szCs w:val="28"/>
          <w:highlight w:val="none"/>
          <w:lang w:bidi="ar"/>
        </w:rPr>
        <w:t>。</w:t>
      </w:r>
    </w:p>
    <w:p>
      <w:pPr>
        <w:widowControl/>
        <w:spacing w:line="480" w:lineRule="exact"/>
        <w:jc w:val="left"/>
        <w:rPr>
          <w:rFonts w:eastAsia="仿宋" w:cs="仿宋"/>
          <w:b/>
          <w:bCs/>
          <w:sz w:val="28"/>
          <w:szCs w:val="28"/>
          <w:highlight w:val="none"/>
        </w:rPr>
      </w:pPr>
      <w:r>
        <w:rPr>
          <w:rFonts w:hint="eastAsia" w:eastAsia="仿宋" w:cs="仿宋"/>
          <w:b/>
          <w:bCs/>
          <w:sz w:val="28"/>
          <w:szCs w:val="28"/>
          <w:highlight w:val="none"/>
        </w:rPr>
        <w:t>第七条 知识产权</w:t>
      </w:r>
    </w:p>
    <w:p>
      <w:pPr>
        <w:pStyle w:val="2"/>
        <w:numPr>
          <w:ilvl w:val="0"/>
          <w:numId w:val="4"/>
        </w:numPr>
        <w:spacing w:line="480" w:lineRule="exact"/>
        <w:ind w:firstLineChars="0"/>
        <w:rPr>
          <w:rFonts w:eastAsia="仿宋" w:cs="仿宋"/>
          <w:sz w:val="28"/>
          <w:szCs w:val="28"/>
          <w:highlight w:val="none"/>
        </w:rPr>
      </w:pPr>
      <w:r>
        <w:rPr>
          <w:rFonts w:hint="eastAsia" w:eastAsia="仿宋"/>
          <w:sz w:val="28"/>
          <w:highlight w:val="none"/>
        </w:rPr>
        <w:t>本系统软件开发的知识产权为甲方单独所有</w:t>
      </w:r>
      <w:r>
        <w:rPr>
          <w:rFonts w:hint="eastAsia" w:eastAsia="仿宋"/>
          <w:sz w:val="28"/>
          <w:szCs w:val="28"/>
          <w:highlight w:val="none"/>
        </w:rPr>
        <w:t>（系统采用乙方或第三方的公共产品和复用技术除外）</w:t>
      </w:r>
      <w:r>
        <w:rPr>
          <w:rFonts w:hint="eastAsia" w:eastAsia="仿宋"/>
          <w:sz w:val="28"/>
          <w:highlight w:val="none"/>
        </w:rPr>
        <w:t>，乙方</w:t>
      </w:r>
      <w:r>
        <w:rPr>
          <w:rFonts w:hint="eastAsia" w:eastAsia="仿宋"/>
          <w:sz w:val="28"/>
          <w:szCs w:val="28"/>
          <w:highlight w:val="none"/>
        </w:rPr>
        <w:t>针对本合同的范围开发的软件系统、技术文档等研究成果所有权为甲方拥有，</w:t>
      </w:r>
      <w:r>
        <w:rPr>
          <w:rFonts w:hint="eastAsia" w:eastAsia="仿宋"/>
          <w:sz w:val="28"/>
          <w:highlight w:val="none"/>
        </w:rPr>
        <w:t>甲方拥有使用、修改和复制系统的永久特许权，毋须缴付版权费用。乙方需预留必要的二次开发接口，甲方有权在此基础上进行必要的二次开发。</w:t>
      </w:r>
    </w:p>
    <w:p>
      <w:pPr>
        <w:pStyle w:val="2"/>
        <w:numPr>
          <w:ilvl w:val="0"/>
          <w:numId w:val="4"/>
        </w:numPr>
        <w:spacing w:line="480" w:lineRule="exact"/>
        <w:ind w:firstLineChars="0"/>
        <w:rPr>
          <w:rFonts w:eastAsia="仿宋" w:cs="仿宋"/>
          <w:sz w:val="28"/>
          <w:szCs w:val="28"/>
          <w:highlight w:val="none"/>
        </w:rPr>
      </w:pPr>
      <w:r>
        <w:rPr>
          <w:rFonts w:hint="eastAsia" w:eastAsia="仿宋"/>
          <w:sz w:val="28"/>
          <w:highlight w:val="none"/>
        </w:rPr>
        <w:t>项目源代码编写应符合行业通用标准范围，代码中文注释量不低于30%，如使用第三方软件、控件和其他依赖库等，乙方应进行标注声明，并承诺甲方具有相应的使用权，修改权和升级权。</w:t>
      </w:r>
    </w:p>
    <w:p>
      <w:pPr>
        <w:pStyle w:val="2"/>
        <w:numPr>
          <w:ilvl w:val="0"/>
          <w:numId w:val="4"/>
        </w:numPr>
        <w:spacing w:line="480" w:lineRule="exact"/>
        <w:ind w:firstLineChars="0"/>
        <w:rPr>
          <w:rFonts w:eastAsia="仿宋" w:cs="仿宋"/>
          <w:sz w:val="28"/>
          <w:szCs w:val="28"/>
          <w:highlight w:val="none"/>
        </w:rPr>
      </w:pPr>
      <w:r>
        <w:rPr>
          <w:rFonts w:hint="eastAsia" w:eastAsia="仿宋" w:cs="仿宋"/>
          <w:sz w:val="28"/>
          <w:szCs w:val="28"/>
          <w:highlight w:val="none"/>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numPr>
          <w:ilvl w:val="0"/>
          <w:numId w:val="4"/>
        </w:numPr>
        <w:spacing w:line="480" w:lineRule="exact"/>
        <w:ind w:firstLineChars="0"/>
        <w:rPr>
          <w:rFonts w:eastAsia="仿宋" w:cs="仿宋"/>
          <w:sz w:val="28"/>
          <w:szCs w:val="28"/>
          <w:highlight w:val="none"/>
        </w:rPr>
      </w:pPr>
      <w:r>
        <w:rPr>
          <w:rFonts w:hint="eastAsia" w:eastAsia="仿宋" w:cs="仿宋"/>
          <w:sz w:val="28"/>
          <w:szCs w:val="28"/>
          <w:highlight w:val="none"/>
        </w:rPr>
        <w:t>乙方</w:t>
      </w:r>
      <w:r>
        <w:rPr>
          <w:rFonts w:hint="eastAsia" w:eastAsia="仿宋"/>
          <w:sz w:val="28"/>
          <w:highlight w:val="none"/>
        </w:rPr>
        <w:t>需保证本项目的技术、服务以及所使用的开发平台、数据库及中间件等第三方产品</w:t>
      </w:r>
      <w:r>
        <w:rPr>
          <w:rFonts w:eastAsia="仿宋"/>
          <w:sz w:val="28"/>
          <w:highlight w:val="none"/>
        </w:rPr>
        <w:t>均为合法获得</w:t>
      </w:r>
      <w:r>
        <w:rPr>
          <w:rFonts w:hint="eastAsia" w:eastAsia="仿宋"/>
          <w:sz w:val="28"/>
          <w:highlight w:val="none"/>
        </w:rPr>
        <w:t>，</w:t>
      </w:r>
      <w:r>
        <w:rPr>
          <w:rFonts w:hint="eastAsia" w:eastAsia="仿宋" w:cs="仿宋"/>
          <w:sz w:val="28"/>
          <w:szCs w:val="28"/>
          <w:highlight w:val="none"/>
        </w:rPr>
        <w:t>不会产生因第三方提出侵犯其合法权益而引起的法律和经济纠纷。如因第三方提出其专利权、商标权或其他知识产权的侵权之诉，以及</w:t>
      </w:r>
      <w:r>
        <w:rPr>
          <w:rFonts w:hint="eastAsia" w:eastAsia="仿宋"/>
          <w:sz w:val="28"/>
          <w:szCs w:val="28"/>
          <w:highlight w:val="none"/>
        </w:rPr>
        <w:t>本系统的开发技术侵权</w:t>
      </w:r>
      <w:r>
        <w:rPr>
          <w:rFonts w:hint="eastAsia" w:eastAsia="仿宋" w:cs="仿宋"/>
          <w:sz w:val="28"/>
          <w:szCs w:val="28"/>
          <w:highlight w:val="none"/>
        </w:rPr>
        <w:t>，则一切法律责任及赔偿责任由乙方承担（包括但不限于律师费、诉讼费、赔偿款、调查费、差旅费、甲方支付给乙方的全部项目研究开发经费和报酬、该系统项目不能继续合法使用给甲方带来的直接和间接损失等）。</w:t>
      </w:r>
    </w:p>
    <w:p>
      <w:pPr>
        <w:pStyle w:val="2"/>
        <w:numPr>
          <w:ilvl w:val="0"/>
          <w:numId w:val="4"/>
        </w:numPr>
        <w:spacing w:line="480" w:lineRule="exact"/>
        <w:ind w:firstLineChars="0"/>
        <w:rPr>
          <w:rFonts w:eastAsia="仿宋" w:cs="仿宋"/>
          <w:sz w:val="28"/>
          <w:szCs w:val="28"/>
          <w:highlight w:val="none"/>
        </w:rPr>
      </w:pPr>
      <w:r>
        <w:rPr>
          <w:rFonts w:eastAsia="仿宋"/>
          <w:sz w:val="28"/>
          <w:highlight w:val="none"/>
        </w:rPr>
        <w:t>项目验收交付后，项目相关的设备设施、软件、网络和业务数据等纳入政府数字资产管理。</w:t>
      </w:r>
    </w:p>
    <w:p>
      <w:pPr>
        <w:pStyle w:val="2"/>
        <w:spacing w:line="480" w:lineRule="exact"/>
        <w:ind w:firstLineChars="150"/>
        <w:rPr>
          <w:rFonts w:eastAsia="仿宋" w:cs="仿宋"/>
          <w:sz w:val="28"/>
          <w:szCs w:val="28"/>
          <w:highlight w:val="none"/>
        </w:rPr>
      </w:pPr>
      <w:r>
        <w:rPr>
          <w:rFonts w:hint="eastAsia" w:eastAsia="仿宋"/>
          <w:sz w:val="28"/>
          <w:highlight w:val="none"/>
        </w:rPr>
        <w:t>（六）</w:t>
      </w:r>
      <w:r>
        <w:rPr>
          <w:rFonts w:eastAsia="仿宋"/>
          <w:sz w:val="28"/>
          <w:highlight w:val="none"/>
        </w:rPr>
        <w:t>项目实施过程中形成的版权、专利、著作、发明等项目成果，政府有权在其他政务信息化项目中无偿推广使用。</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不可抗力</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第九条  违约责任</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（4）乙方违反保密约定的。</w:t>
      </w:r>
    </w:p>
    <w:p>
      <w:pPr>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因一方违约使合同不能继续履行或没有必要继续履行。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出现法律法规或国家政策规定等特定情形导致合同不能继续履行。</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争议的解决办法</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第十二条 其他</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本合同一式伍份，自甲、乙双方签字盖章后生效，甲方执叁份、乙方执贰份，具有同等法律效力。</w:t>
      </w:r>
    </w:p>
    <w:p>
      <w:pPr>
        <w:pStyle w:val="10"/>
        <w:numPr>
          <w:ilvl w:val="0"/>
          <w:numId w:val="8"/>
        </w:numPr>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10"/>
        <w:numPr>
          <w:ilvl w:val="0"/>
          <w:numId w:val="9"/>
        </w:numPr>
        <w:ind w:firstLine="567" w:firstLineChars="0"/>
        <w:rPr>
          <w:rFonts w:ascii="Times New Roman" w:hAnsi="Times New Roman" w:eastAsia="仿宋" w:cs="仿宋"/>
          <w:szCs w:val="28"/>
          <w:highlight w:val="none"/>
        </w:rPr>
      </w:pPr>
      <w:r>
        <w:rPr>
          <w:rFonts w:hint="eastAsia" w:ascii="Times New Roman" w:hAnsi="Times New Roman" w:eastAsia="仿宋" w:cs="仿宋"/>
          <w:szCs w:val="28"/>
          <w:highlight w:val="none"/>
        </w:rPr>
        <w:t>市市场监管局江门市商事主体登记审批全程电子化智能化系统运维（2023年）项目采购公告；</w:t>
      </w:r>
    </w:p>
    <w:p>
      <w:pPr>
        <w:pStyle w:val="10"/>
        <w:numPr>
          <w:ilvl w:val="0"/>
          <w:numId w:val="9"/>
        </w:numPr>
        <w:ind w:firstLine="608"/>
        <w:rPr>
          <w:rFonts w:ascii="Times New Roman" w:hAnsi="Times New Roman" w:eastAsia="仿宋" w:cs="仿宋"/>
          <w:szCs w:val="28"/>
          <w:highlight w:val="none"/>
        </w:rPr>
      </w:pPr>
      <w:r>
        <w:rPr>
          <w:rFonts w:hint="eastAsia" w:ascii="Times New Roman" w:hAnsi="Times New Roman" w:eastAsia="仿宋" w:cs="仿宋"/>
          <w:szCs w:val="28"/>
          <w:highlight w:val="none"/>
        </w:rPr>
        <w:t>江门市市场监督管理局相关项目采购结果公告；</w:t>
      </w:r>
    </w:p>
    <w:p>
      <w:pPr>
        <w:pStyle w:val="10"/>
        <w:numPr>
          <w:ilvl w:val="0"/>
          <w:numId w:val="9"/>
        </w:numPr>
        <w:ind w:firstLine="608"/>
        <w:rPr>
          <w:rFonts w:ascii="Times New Roman" w:hAnsi="Times New Roman" w:eastAsia="仿宋" w:cs="仿宋"/>
          <w:szCs w:val="28"/>
          <w:highlight w:val="none"/>
        </w:rPr>
      </w:pPr>
      <w:r>
        <w:rPr>
          <w:rFonts w:hint="eastAsia" w:ascii="Times New Roman" w:hAnsi="Times New Roman" w:eastAsia="仿宋" w:cs="仿宋"/>
          <w:szCs w:val="28"/>
          <w:highlight w:val="none"/>
        </w:rPr>
        <w:t>《市市场监管局江门市商事主体登记审批全程电子化智能化系统运维（2023年）项目方案》；</w:t>
      </w:r>
    </w:p>
    <w:p>
      <w:pPr>
        <w:pStyle w:val="10"/>
        <w:numPr>
          <w:ilvl w:val="0"/>
          <w:numId w:val="9"/>
        </w:numPr>
        <w:ind w:firstLine="608"/>
        <w:rPr>
          <w:rFonts w:ascii="Times New Roman" w:hAnsi="Times New Roman" w:eastAsia="仿宋" w:cs="仿宋"/>
          <w:szCs w:val="28"/>
          <w:highlight w:val="none"/>
        </w:rPr>
      </w:pPr>
      <w:r>
        <w:rPr>
          <w:rFonts w:hint="eastAsia" w:ascii="Times New Roman" w:hAnsi="Times New Roman" w:eastAsia="仿宋" w:cs="仿宋"/>
          <w:szCs w:val="28"/>
          <w:highlight w:val="none"/>
        </w:rPr>
        <w:t>其他附件及补充协议等资料。</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altName w:val="微软雅黑"/>
    <w:panose1 w:val="02010609060101010101"/>
    <w:charset w:val="86"/>
    <w:family w:val="modern"/>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E4EE18F"/>
    <w:multiLevelType w:val="singleLevel"/>
    <w:tmpl w:val="5E4EE18F"/>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8"/>
  </w:num>
  <w:num w:numId="4">
    <w:abstractNumId w:val="6"/>
  </w:num>
  <w:num w:numId="5">
    <w:abstractNumId w:val="4"/>
  </w:num>
  <w:num w:numId="6">
    <w:abstractNumId w:val="3"/>
  </w:num>
  <w:num w:numId="7">
    <w:abstractNumId w:val="1"/>
  </w:num>
  <w:num w:numId="8">
    <w:abstractNumId w:val="5"/>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A1D5A"/>
    <w:rsid w:val="000E551E"/>
    <w:rsid w:val="000F477F"/>
    <w:rsid w:val="00113660"/>
    <w:rsid w:val="00155787"/>
    <w:rsid w:val="00194FD4"/>
    <w:rsid w:val="00201EA2"/>
    <w:rsid w:val="00282FC9"/>
    <w:rsid w:val="002C7C1C"/>
    <w:rsid w:val="003C4509"/>
    <w:rsid w:val="003E47B9"/>
    <w:rsid w:val="00436BDA"/>
    <w:rsid w:val="004A2EBD"/>
    <w:rsid w:val="004B6C2A"/>
    <w:rsid w:val="00607F06"/>
    <w:rsid w:val="006163FA"/>
    <w:rsid w:val="0061642B"/>
    <w:rsid w:val="00634AB3"/>
    <w:rsid w:val="00672E42"/>
    <w:rsid w:val="0072690E"/>
    <w:rsid w:val="00795333"/>
    <w:rsid w:val="007E5335"/>
    <w:rsid w:val="0083175C"/>
    <w:rsid w:val="00884F9F"/>
    <w:rsid w:val="00893934"/>
    <w:rsid w:val="00901CA0"/>
    <w:rsid w:val="00966675"/>
    <w:rsid w:val="009F017B"/>
    <w:rsid w:val="00A17743"/>
    <w:rsid w:val="00AE43BC"/>
    <w:rsid w:val="00AE5953"/>
    <w:rsid w:val="00B26332"/>
    <w:rsid w:val="00B61454"/>
    <w:rsid w:val="00BE19B9"/>
    <w:rsid w:val="00BE69C5"/>
    <w:rsid w:val="00CC4B94"/>
    <w:rsid w:val="00D45EE9"/>
    <w:rsid w:val="00D65AFE"/>
    <w:rsid w:val="00D71116"/>
    <w:rsid w:val="00DF1ECB"/>
    <w:rsid w:val="00DF2964"/>
    <w:rsid w:val="00E63961"/>
    <w:rsid w:val="00E94B26"/>
    <w:rsid w:val="00F02286"/>
    <w:rsid w:val="00F5316F"/>
    <w:rsid w:val="00F86722"/>
    <w:rsid w:val="09D77ACF"/>
    <w:rsid w:val="09DE0A66"/>
    <w:rsid w:val="0BEA35C3"/>
    <w:rsid w:val="0DDF3CA5"/>
    <w:rsid w:val="0FB72321"/>
    <w:rsid w:val="0FCE19B6"/>
    <w:rsid w:val="10FC4243"/>
    <w:rsid w:val="171724B5"/>
    <w:rsid w:val="1A19383D"/>
    <w:rsid w:val="20075F93"/>
    <w:rsid w:val="24EE444C"/>
    <w:rsid w:val="28F2788A"/>
    <w:rsid w:val="293A0576"/>
    <w:rsid w:val="2D016C87"/>
    <w:rsid w:val="31DF7CDB"/>
    <w:rsid w:val="36BF1AC7"/>
    <w:rsid w:val="391A5AE0"/>
    <w:rsid w:val="3B19643C"/>
    <w:rsid w:val="3BFEAB07"/>
    <w:rsid w:val="3DB61B2A"/>
    <w:rsid w:val="3EEF7557"/>
    <w:rsid w:val="3F3FAB78"/>
    <w:rsid w:val="3F9FA99E"/>
    <w:rsid w:val="3FA76621"/>
    <w:rsid w:val="404A6C17"/>
    <w:rsid w:val="43F43818"/>
    <w:rsid w:val="47C7B3FB"/>
    <w:rsid w:val="4B562BFB"/>
    <w:rsid w:val="4D261BEA"/>
    <w:rsid w:val="4DD70C4E"/>
    <w:rsid w:val="4EFF1B18"/>
    <w:rsid w:val="4FBF7F3A"/>
    <w:rsid w:val="5789094D"/>
    <w:rsid w:val="5BB2671C"/>
    <w:rsid w:val="5F7974F0"/>
    <w:rsid w:val="67FE12D2"/>
    <w:rsid w:val="690D3BC4"/>
    <w:rsid w:val="693B3F28"/>
    <w:rsid w:val="6B7E7578"/>
    <w:rsid w:val="6BBB35F9"/>
    <w:rsid w:val="6C7B1287"/>
    <w:rsid w:val="6EAF6359"/>
    <w:rsid w:val="6F5F4F93"/>
    <w:rsid w:val="72AF67A9"/>
    <w:rsid w:val="759F545A"/>
    <w:rsid w:val="76A81E4D"/>
    <w:rsid w:val="79276609"/>
    <w:rsid w:val="79D5823A"/>
    <w:rsid w:val="7EFEE140"/>
    <w:rsid w:val="7F4F1262"/>
    <w:rsid w:val="7F953C91"/>
    <w:rsid w:val="9F5B52FB"/>
    <w:rsid w:val="9FFB64C3"/>
    <w:rsid w:val="9FFC3D29"/>
    <w:rsid w:val="AFF8C9F9"/>
    <w:rsid w:val="BB3CDB6F"/>
    <w:rsid w:val="BEE527DB"/>
    <w:rsid w:val="BFF37CE2"/>
    <w:rsid w:val="BFFF0D79"/>
    <w:rsid w:val="D8B7E37F"/>
    <w:rsid w:val="DC7B877F"/>
    <w:rsid w:val="DFF71445"/>
    <w:rsid w:val="E5F933FE"/>
    <w:rsid w:val="EEEB8E17"/>
    <w:rsid w:val="EFFDD015"/>
    <w:rsid w:val="F3FD05C7"/>
    <w:rsid w:val="F5FFB7DC"/>
    <w:rsid w:val="F76FA974"/>
    <w:rsid w:val="F7AFA22A"/>
    <w:rsid w:val="F9D2BB7A"/>
    <w:rsid w:val="FAC638BE"/>
    <w:rsid w:val="FBF76AF1"/>
    <w:rsid w:val="FDDFEF17"/>
    <w:rsid w:val="FE9BD4A0"/>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4705</Words>
  <Characters>249</Characters>
  <Lines>2</Lines>
  <Paragraphs>9</Paragraphs>
  <TotalTime>93</TotalTime>
  <ScaleCrop>false</ScaleCrop>
  <LinksUpToDate>false</LinksUpToDate>
  <CharactersWithSpaces>4945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2023-08-07T06:02:00Z</dcterms:created>
  <dc:creator>Administrator</dc:creator>
  <cp:lastModifiedBy>greatwall</cp:lastModifiedBy>
  <cp:lastPrinted>2023-12-12T09:57:00Z</cp:lastPrinted>
  <dcterms:modified xsi:type="dcterms:W3CDTF">2023-12-25T11:35:12Z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