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sz w:val="44"/>
          <w:szCs w:val="44"/>
        </w:rPr>
      </w:pPr>
      <w:r>
        <w:rPr>
          <w:rFonts w:hint="eastAsia" w:ascii="宋体" w:hAnsi="宋体" w:eastAsia="宋体" w:cs="宋体"/>
          <w:b/>
          <w:sz w:val="44"/>
          <w:szCs w:val="44"/>
        </w:rPr>
        <w:t>市市场监管局行政执法信息平台监督检查子系统运维（2023年）项目技术服务合同</w:t>
      </w:r>
    </w:p>
    <w:p>
      <w:pPr>
        <w:pStyle w:val="2"/>
      </w:pPr>
    </w:p>
    <w:p>
      <w:pPr>
        <w:spacing w:line="480" w:lineRule="exact"/>
        <w:rPr>
          <w:rFonts w:ascii="仿宋" w:hAnsi="仿宋" w:eastAsia="仿宋" w:cs="仿宋"/>
          <w:b/>
          <w:sz w:val="28"/>
          <w:szCs w:val="28"/>
          <w:u w:val="single"/>
        </w:rPr>
      </w:pPr>
      <w:r>
        <w:rPr>
          <w:rFonts w:hint="eastAsia" w:ascii="仿宋" w:hAnsi="仿宋" w:eastAsia="仿宋" w:cs="仿宋"/>
          <w:b/>
          <w:bCs/>
          <w:sz w:val="28"/>
          <w:szCs w:val="28"/>
        </w:rPr>
        <w:t>甲方</w:t>
      </w:r>
      <w:r>
        <w:rPr>
          <w:rFonts w:hint="eastAsia" w:ascii="仿宋" w:hAnsi="仿宋" w:eastAsia="仿宋" w:cs="仿宋"/>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sz w:val="28"/>
          <w:szCs w:val="28"/>
          <w:u w:val="single"/>
        </w:rPr>
      </w:pPr>
      <w:r>
        <w:rPr>
          <w:rFonts w:hint="eastAsia" w:ascii="仿宋" w:hAnsi="仿宋" w:eastAsia="仿宋" w:cs="仿宋"/>
          <w:sz w:val="28"/>
          <w:szCs w:val="28"/>
        </w:rPr>
        <w:t xml:space="preserve">地址：  </w:t>
      </w:r>
      <w:r>
        <w:rPr>
          <w:rFonts w:hint="eastAsia" w:ascii="仿宋" w:hAnsi="仿宋" w:eastAsia="仿宋" w:cs="仿宋"/>
          <w:sz w:val="28"/>
          <w:szCs w:val="28"/>
          <w:u w:val="single"/>
        </w:rPr>
        <w:t>江门市东华二路7号</w:t>
      </w:r>
    </w:p>
    <w:p>
      <w:pPr>
        <w:spacing w:line="480" w:lineRule="exact"/>
        <w:rPr>
          <w:rFonts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rPr>
        <w:t xml:space="preserve">           </w:t>
      </w:r>
    </w:p>
    <w:p>
      <w:pPr>
        <w:spacing w:line="480" w:lineRule="exact"/>
        <w:rPr>
          <w:rFonts w:ascii="仿宋" w:hAnsi="仿宋" w:eastAsia="仿宋" w:cs="仿宋"/>
          <w:sz w:val="28"/>
          <w:szCs w:val="28"/>
        </w:rPr>
      </w:pPr>
      <w:r>
        <w:rPr>
          <w:rFonts w:hint="eastAsia" w:ascii="仿宋" w:hAnsi="仿宋" w:eastAsia="仿宋" w:cs="仿宋"/>
          <w:sz w:val="28"/>
          <w:szCs w:val="28"/>
        </w:rPr>
        <w:t>电话：</w:t>
      </w:r>
      <w:r>
        <w:rPr>
          <w:rFonts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2"/>
      </w:pPr>
    </w:p>
    <w:p>
      <w:pPr>
        <w:spacing w:line="480" w:lineRule="exact"/>
        <w:rPr>
          <w:rFonts w:ascii="仿宋" w:hAnsi="仿宋" w:eastAsia="仿宋" w:cs="仿宋"/>
          <w:b/>
          <w:sz w:val="28"/>
          <w:szCs w:val="28"/>
          <w:u w:val="single"/>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rPr>
          <w:rFonts w:ascii="仿宋" w:hAnsi="仿宋" w:eastAsia="仿宋" w:cs="仿宋"/>
          <w:sz w:val="28"/>
          <w:szCs w:val="28"/>
        </w:rPr>
      </w:pPr>
      <w:r>
        <w:rPr>
          <w:rFonts w:hint="eastAsia" w:ascii="仿宋" w:hAnsi="仿宋" w:eastAsia="仿宋" w:cs="仿宋"/>
          <w:sz w:val="28"/>
          <w:szCs w:val="28"/>
        </w:rPr>
        <w:t xml:space="preserve">地址： </w:t>
      </w:r>
    </w:p>
    <w:p>
      <w:pPr>
        <w:spacing w:line="480" w:lineRule="exact"/>
        <w:rPr>
          <w:rFonts w:ascii="仿宋" w:hAnsi="仿宋" w:eastAsia="仿宋" w:cs="仿宋"/>
          <w:sz w:val="28"/>
          <w:szCs w:val="28"/>
        </w:rPr>
      </w:pPr>
      <w:r>
        <w:rPr>
          <w:rFonts w:hint="eastAsia" w:ascii="仿宋" w:hAnsi="仿宋" w:eastAsia="仿宋" w:cs="仿宋"/>
          <w:sz w:val="28"/>
          <w:szCs w:val="28"/>
        </w:rPr>
        <w:t>联系人：</w:t>
      </w:r>
    </w:p>
    <w:p>
      <w:pPr>
        <w:spacing w:line="480" w:lineRule="exact"/>
        <w:rPr>
          <w:rFonts w:ascii="仿宋" w:hAnsi="仿宋" w:eastAsia="仿宋" w:cs="仿宋"/>
          <w:sz w:val="28"/>
          <w:szCs w:val="28"/>
        </w:rPr>
      </w:pPr>
      <w:r>
        <w:rPr>
          <w:rFonts w:hint="eastAsia" w:ascii="仿宋" w:hAnsi="仿宋" w:eastAsia="仿宋" w:cs="仿宋"/>
          <w:sz w:val="28"/>
          <w:szCs w:val="28"/>
        </w:rPr>
        <w:t>电话：</w:t>
      </w:r>
    </w:p>
    <w:p>
      <w:pPr>
        <w:spacing w:line="480" w:lineRule="exact"/>
        <w:rPr>
          <w:rFonts w:ascii="仿宋" w:hAnsi="仿宋" w:eastAsia="仿宋" w:cs="仿宋"/>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甲、乙双方根据“市市场监管局行政执法信息平台监督检查子系统运维（2023年）项目”</w:t>
      </w:r>
      <w:r>
        <w:rPr>
          <w:rFonts w:hint="eastAsia" w:ascii="仿宋" w:hAnsi="仿宋" w:eastAsia="仿宋" w:cs="仿宋"/>
          <w:sz w:val="28"/>
          <w:szCs w:val="28"/>
          <w:highlight w:val="yellow"/>
        </w:rPr>
        <w:t>（项目编号：XXX）</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服务内容 </w:t>
      </w:r>
    </w:p>
    <w:p>
      <w:pPr>
        <w:spacing w:line="480" w:lineRule="exact"/>
        <w:ind w:firstLine="560" w:firstLineChars="200"/>
        <w:rPr>
          <w:ins w:id="2" w:author="张升锦" w:date="2023-12-22T08:52:00Z"/>
          <w:rFonts w:hint="eastAsia" w:ascii="仿宋" w:hAnsi="仿宋" w:eastAsia="仿宋" w:cs="仿宋"/>
          <w:sz w:val="28"/>
          <w:szCs w:val="28"/>
        </w:rPr>
      </w:pPr>
      <w:r>
        <w:rPr>
          <w:rFonts w:hint="eastAsia" w:ascii="仿宋" w:hAnsi="仿宋" w:eastAsia="仿宋" w:cs="仿宋"/>
          <w:sz w:val="28"/>
          <w:szCs w:val="28"/>
        </w:rPr>
        <w:t>甲方委托乙方就“江门市行政执法信息平台监督检查子系统运维（2023年）项目”提供技术服务工作，具体服务内容及要求如下：</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1.定期巡检、运维。主要内容</w:t>
      </w:r>
      <w:ins w:id="3" w:author="greatwall" w:date="2023-12-28T10:08:04Z">
        <w:r>
          <w:rPr>
            <w:rFonts w:hint="eastAsia" w:ascii="仿宋" w:hAnsi="仿宋" w:eastAsia="仿宋" w:cs="仿宋"/>
            <w:sz w:val="28"/>
            <w:szCs w:val="28"/>
            <w:lang w:eastAsia="zh-CN"/>
          </w:rPr>
          <w:t>为</w:t>
        </w:r>
      </w:ins>
      <w:r>
        <w:rPr>
          <w:rFonts w:hint="eastAsia" w:ascii="仿宋" w:hAnsi="仿宋" w:eastAsia="仿宋" w:cs="仿宋"/>
          <w:sz w:val="28"/>
          <w:szCs w:val="28"/>
        </w:rPr>
        <w:t>对系统的功能、应用服务器、数据库、中间件等进行日常巡检、维护优化、数据备份、故障处理。</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2.技术支持及咨询服务。主要内容</w:t>
      </w:r>
      <w:r>
        <w:rPr>
          <w:rFonts w:hint="eastAsia" w:ascii="仿宋" w:hAnsi="仿宋" w:eastAsia="仿宋" w:cs="仿宋"/>
          <w:sz w:val="28"/>
          <w:szCs w:val="28"/>
          <w:lang w:eastAsia="zh-CN"/>
        </w:rPr>
        <w:t>为</w:t>
      </w:r>
      <w:r>
        <w:rPr>
          <w:rFonts w:hint="eastAsia" w:ascii="仿宋" w:hAnsi="仿宋" w:eastAsia="仿宋" w:cs="仿宋"/>
          <w:sz w:val="28"/>
          <w:szCs w:val="28"/>
        </w:rPr>
        <w:t>安排客服人员提供咨询服务，利用用户群远程线上答疑或电话答疑。</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重大安保事件前的系统检查。主要内容</w:t>
      </w:r>
      <w:r>
        <w:rPr>
          <w:rFonts w:hint="eastAsia" w:ascii="仿宋" w:hAnsi="仿宋" w:eastAsia="仿宋" w:cs="仿宋"/>
          <w:sz w:val="28"/>
          <w:szCs w:val="28"/>
          <w:lang w:eastAsia="zh-CN"/>
        </w:rPr>
        <w:t>为</w:t>
      </w:r>
      <w:r>
        <w:rPr>
          <w:rFonts w:hint="eastAsia" w:ascii="仿宋" w:hAnsi="仿宋" w:eastAsia="仿宋" w:cs="仿宋"/>
          <w:sz w:val="28"/>
          <w:szCs w:val="28"/>
        </w:rPr>
        <w:t>在网络安全攻防演练等重大安保事件前，对系统进行检查，包括网络、应用系统、数据库中间件等各个方面，提前发现风险，以保证系统的稳定运行。</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lang w:val="en-US" w:eastAsia="zh-CN"/>
        </w:rPr>
        <w:t>4.</w:t>
      </w:r>
      <w:r>
        <w:rPr>
          <w:rFonts w:hint="eastAsia" w:ascii="仿宋" w:hAnsi="仿宋" w:eastAsia="仿宋" w:cs="仿宋"/>
          <w:sz w:val="28"/>
          <w:szCs w:val="28"/>
        </w:rPr>
        <w:t>故障漏洞修复及安全加固维护。主要内容</w:t>
      </w:r>
      <w:r>
        <w:rPr>
          <w:rFonts w:hint="eastAsia" w:ascii="仿宋" w:hAnsi="仿宋" w:eastAsia="仿宋" w:cs="仿宋"/>
          <w:sz w:val="28"/>
          <w:szCs w:val="28"/>
          <w:lang w:eastAsia="zh-CN"/>
        </w:rPr>
        <w:t>为</w:t>
      </w:r>
      <w:r>
        <w:rPr>
          <w:rFonts w:hint="eastAsia" w:ascii="仿宋" w:hAnsi="仿宋" w:eastAsia="仿宋" w:cs="仿宋"/>
          <w:sz w:val="28"/>
          <w:szCs w:val="28"/>
        </w:rPr>
        <w:t>及时排除故障，恢复系统正常运行，对故障的发生、处理和结果进行记录并及时通告，配合信息化主管部门开展相应安全设备的部署与维护。</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乙方向甲方提供服务的合同期限为一年，</w:t>
      </w:r>
      <w:r>
        <w:rPr>
          <w:rFonts w:ascii="仿宋" w:hAnsi="仿宋" w:eastAsia="仿宋" w:cs="仿宋"/>
          <w:sz w:val="28"/>
          <w:szCs w:val="28"/>
        </w:rPr>
        <w:t>自本合同签署</w:t>
      </w:r>
      <w:r>
        <w:rPr>
          <w:rFonts w:hint="eastAsia" w:ascii="仿宋" w:hAnsi="仿宋" w:eastAsia="仿宋" w:cs="仿宋"/>
          <w:sz w:val="28"/>
          <w:szCs w:val="28"/>
        </w:rPr>
        <w:t>生效</w:t>
      </w:r>
      <w:r>
        <w:rPr>
          <w:rFonts w:ascii="仿宋" w:hAnsi="仿宋" w:eastAsia="仿宋" w:cs="仿宋"/>
          <w:sz w:val="28"/>
          <w:szCs w:val="28"/>
        </w:rPr>
        <w:t>之日起</w:t>
      </w:r>
      <w:r>
        <w:rPr>
          <w:rFonts w:hint="eastAsia" w:ascii="仿宋" w:hAnsi="仿宋" w:eastAsia="仿宋" w:cs="仿宋"/>
          <w:sz w:val="28"/>
          <w:szCs w:val="28"/>
        </w:rPr>
        <w:t>算</w:t>
      </w:r>
      <w:r>
        <w:t>。</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乙方向甲方提供服务可获得的项目技术服务总费用（即项目总费用、含税价）为</w:t>
      </w:r>
      <w:r>
        <w:rPr>
          <w:rFonts w:hint="eastAsia" w:ascii="仿宋" w:hAnsi="仿宋" w:eastAsia="仿宋" w:cs="仿宋"/>
          <w:bCs/>
          <w:sz w:val="28"/>
          <w:szCs w:val="28"/>
          <w:u w:val="single"/>
        </w:rPr>
        <w:t>人民币叁万元整（</w:t>
      </w:r>
      <w:r>
        <w:rPr>
          <w:rFonts w:ascii="仿宋" w:hAnsi="仿宋" w:eastAsia="仿宋" w:cs="仿宋"/>
          <w:bCs/>
          <w:sz w:val="28"/>
          <w:szCs w:val="28"/>
          <w:u w:val="single"/>
        </w:rPr>
        <w:t>￥30</w:t>
      </w:r>
      <w:r>
        <w:rPr>
          <w:rFonts w:hint="eastAsia" w:ascii="仿宋" w:hAnsi="仿宋" w:eastAsia="仿宋" w:cs="仿宋"/>
          <w:bCs/>
          <w:sz w:val="28"/>
          <w:szCs w:val="28"/>
          <w:u w:val="single"/>
        </w:rPr>
        <w:t>000.00元</w:t>
      </w:r>
      <w:r>
        <w:rPr>
          <w:rFonts w:ascii="仿宋" w:hAnsi="仿宋" w:eastAsia="仿宋" w:cs="仿宋"/>
          <w:bCs/>
          <w:sz w:val="28"/>
          <w:szCs w:val="28"/>
          <w:u w:val="single"/>
        </w:rPr>
        <w:t>整</w:t>
      </w:r>
      <w:r>
        <w:rPr>
          <w:rFonts w:hint="eastAsia" w:ascii="仿宋" w:hAnsi="仿宋" w:eastAsia="仿宋" w:cs="仿宋"/>
          <w:bCs/>
          <w:sz w:val="28"/>
          <w:szCs w:val="28"/>
          <w:u w:val="single"/>
        </w:rPr>
        <w:t>）</w:t>
      </w:r>
      <w:r>
        <w:rPr>
          <w:rFonts w:hint="eastAsia" w:ascii="仿宋" w:hAnsi="仿宋" w:eastAsia="仿宋" w:cs="仿宋"/>
          <w:bCs/>
          <w:sz w:val="28"/>
          <w:szCs w:val="28"/>
          <w:shd w:val="clear" w:color="auto" w:fill="FFFFFF"/>
        </w:rPr>
        <w:t>。</w:t>
      </w:r>
      <w:r>
        <w:rPr>
          <w:rFonts w:hint="eastAsia" w:ascii="仿宋" w:hAnsi="仿宋" w:eastAsia="仿宋" w:cs="仿宋"/>
          <w:sz w:val="28"/>
          <w:szCs w:val="28"/>
        </w:rPr>
        <w:t>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付款时间、方式</w:t>
      </w:r>
    </w:p>
    <w:p>
      <w:pPr>
        <w:pStyle w:val="2"/>
        <w:ind w:firstLine="420"/>
        <w:rPr>
          <w:rFonts w:ascii="仿宋" w:hAnsi="仿宋" w:eastAsia="仿宋" w:cs="仿宋"/>
          <w:sz w:val="28"/>
          <w:szCs w:val="28"/>
        </w:rPr>
      </w:pPr>
      <w:r>
        <w:rPr>
          <w:rFonts w:hint="eastAsia" w:ascii="仿宋" w:hAnsi="仿宋" w:eastAsia="仿宋" w:cs="仿宋"/>
          <w:sz w:val="28"/>
          <w:szCs w:val="28"/>
        </w:rPr>
        <w:t>本项目付款原则按以下方式支付，如有特殊情况以双方共同协商为准。</w:t>
      </w:r>
    </w:p>
    <w:p>
      <w:pPr>
        <w:ind w:firstLine="42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w:t>
      </w:r>
      <w:r>
        <w:rPr>
          <w:rFonts w:hint="eastAsia" w:ascii="仿宋" w:hAnsi="仿宋" w:eastAsia="仿宋" w:cs="仿宋"/>
          <w:sz w:val="28"/>
          <w:szCs w:val="28"/>
        </w:rPr>
        <w:t>首付款：本合同</w:t>
      </w:r>
      <w:r>
        <w:rPr>
          <w:rFonts w:ascii="仿宋" w:hAnsi="仿宋" w:eastAsia="仿宋" w:cs="仿宋"/>
          <w:sz w:val="28"/>
          <w:szCs w:val="28"/>
        </w:rPr>
        <w:t>签订</w:t>
      </w:r>
      <w:r>
        <w:rPr>
          <w:rFonts w:hint="eastAsia" w:ascii="仿宋" w:hAnsi="仿宋" w:eastAsia="仿宋" w:cs="仿宋"/>
          <w:sz w:val="28"/>
          <w:szCs w:val="28"/>
        </w:rPr>
        <w:t>生效后，甲方</w:t>
      </w:r>
      <w:r>
        <w:rPr>
          <w:rFonts w:ascii="仿宋" w:hAnsi="仿宋" w:eastAsia="仿宋" w:cs="仿宋"/>
          <w:sz w:val="28"/>
          <w:szCs w:val="28"/>
        </w:rPr>
        <w:t>收到乙方开具的等额发票</w:t>
      </w:r>
      <w:r>
        <w:rPr>
          <w:rFonts w:hint="eastAsia" w:ascii="仿宋" w:hAnsi="仿宋" w:eastAsia="仿宋" w:cs="仿宋"/>
          <w:sz w:val="28"/>
          <w:szCs w:val="28"/>
        </w:rPr>
        <w:t>之日起30</w:t>
      </w:r>
      <w:r>
        <w:rPr>
          <w:rFonts w:ascii="仿宋" w:hAnsi="仿宋" w:eastAsia="仿宋" w:cs="仿宋"/>
          <w:sz w:val="28"/>
          <w:szCs w:val="28"/>
        </w:rPr>
        <w:t>个工作日内，甲方</w:t>
      </w:r>
      <w:r>
        <w:rPr>
          <w:rFonts w:hint="eastAsia" w:ascii="仿宋" w:hAnsi="仿宋" w:eastAsia="仿宋" w:cs="仿宋"/>
          <w:sz w:val="28"/>
          <w:szCs w:val="28"/>
        </w:rPr>
        <w:t>向</w:t>
      </w:r>
      <w:r>
        <w:rPr>
          <w:rFonts w:ascii="仿宋" w:hAnsi="仿宋" w:eastAsia="仿宋" w:cs="仿宋"/>
          <w:sz w:val="28"/>
          <w:szCs w:val="28"/>
        </w:rPr>
        <w:t>乙方</w:t>
      </w:r>
      <w:r>
        <w:rPr>
          <w:rFonts w:hint="eastAsia" w:ascii="仿宋" w:hAnsi="仿宋" w:eastAsia="仿宋" w:cs="仿宋"/>
          <w:sz w:val="28"/>
          <w:szCs w:val="28"/>
        </w:rPr>
        <w:t>支付项目总费用的5</w:t>
      </w:r>
      <w:r>
        <w:rPr>
          <w:rFonts w:ascii="仿宋" w:hAnsi="仿宋" w:eastAsia="仿宋" w:cs="仿宋"/>
          <w:sz w:val="28"/>
          <w:szCs w:val="28"/>
        </w:rPr>
        <w:t>0</w:t>
      </w:r>
      <w:r>
        <w:rPr>
          <w:rFonts w:hint="eastAsia" w:ascii="仿宋" w:hAnsi="仿宋" w:eastAsia="仿宋" w:cs="仿宋"/>
          <w:sz w:val="28"/>
          <w:szCs w:val="28"/>
        </w:rPr>
        <w:t>%</w:t>
      </w:r>
      <w:r>
        <w:rPr>
          <w:rFonts w:ascii="仿宋" w:hAnsi="仿宋" w:eastAsia="仿宋" w:cs="仿宋"/>
          <w:sz w:val="28"/>
          <w:szCs w:val="28"/>
        </w:rPr>
        <w:t>款项</w:t>
      </w:r>
      <w:r>
        <w:rPr>
          <w:rFonts w:hint="eastAsia" w:ascii="仿宋" w:hAnsi="仿宋" w:eastAsia="仿宋" w:cs="仿宋"/>
          <w:sz w:val="28"/>
          <w:szCs w:val="28"/>
        </w:rPr>
        <w:t>，即</w:t>
      </w:r>
      <w:r>
        <w:rPr>
          <w:rFonts w:hint="eastAsia" w:ascii="仿宋" w:hAnsi="仿宋" w:eastAsia="仿宋" w:cs="仿宋"/>
          <w:sz w:val="28"/>
          <w:szCs w:val="28"/>
          <w:u w:val="single"/>
        </w:rPr>
        <w:t>人民币壹万伍仟元整（</w:t>
      </w:r>
      <w:r>
        <w:rPr>
          <w:rFonts w:ascii="仿宋" w:hAnsi="仿宋" w:eastAsia="仿宋" w:cs="仿宋"/>
          <w:sz w:val="28"/>
          <w:szCs w:val="28"/>
          <w:u w:val="single"/>
        </w:rPr>
        <w:t>￥15</w:t>
      </w:r>
      <w:r>
        <w:rPr>
          <w:rFonts w:hint="eastAsia" w:ascii="仿宋" w:hAnsi="仿宋" w:eastAsia="仿宋" w:cs="仿宋"/>
          <w:sz w:val="28"/>
          <w:szCs w:val="28"/>
          <w:u w:val="single"/>
        </w:rPr>
        <w:t>000.00元）</w:t>
      </w:r>
      <w:r>
        <w:rPr>
          <w:rFonts w:hint="eastAsia" w:ascii="仿宋" w:hAnsi="仿宋" w:eastAsia="仿宋" w:cs="仿宋"/>
          <w:sz w:val="28"/>
          <w:szCs w:val="28"/>
        </w:rPr>
        <w:t>；</w:t>
      </w:r>
    </w:p>
    <w:p>
      <w:pPr>
        <w:pStyle w:val="2"/>
        <w:ind w:firstLine="420"/>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w:t>
      </w:r>
      <w:r>
        <w:rPr>
          <w:rFonts w:hint="eastAsia" w:ascii="仿宋" w:hAnsi="仿宋" w:eastAsia="仿宋" w:cs="仿宋"/>
          <w:sz w:val="28"/>
          <w:szCs w:val="28"/>
        </w:rPr>
        <w:t>尾款：在项目经甲方验收通过</w:t>
      </w:r>
      <w:r>
        <w:rPr>
          <w:rFonts w:ascii="仿宋" w:hAnsi="仿宋" w:eastAsia="仿宋" w:cs="仿宋"/>
          <w:sz w:val="28"/>
          <w:szCs w:val="28"/>
        </w:rPr>
        <w:t>并收到乙方开具的等额发票后</w:t>
      </w:r>
      <w:r>
        <w:rPr>
          <w:rFonts w:hint="eastAsia" w:ascii="仿宋" w:hAnsi="仿宋" w:eastAsia="仿宋" w:cs="仿宋"/>
          <w:sz w:val="28"/>
          <w:szCs w:val="28"/>
        </w:rPr>
        <w:t>30</w:t>
      </w:r>
      <w:r>
        <w:rPr>
          <w:rFonts w:ascii="仿宋" w:hAnsi="仿宋" w:eastAsia="仿宋" w:cs="仿宋"/>
          <w:sz w:val="28"/>
          <w:szCs w:val="28"/>
        </w:rPr>
        <w:t>个工作日内</w:t>
      </w:r>
      <w:r>
        <w:rPr>
          <w:rFonts w:hint="eastAsia" w:ascii="仿宋" w:hAnsi="仿宋" w:eastAsia="仿宋" w:cs="仿宋"/>
          <w:sz w:val="28"/>
          <w:szCs w:val="28"/>
        </w:rPr>
        <w:t>，甲方向乙方支付剩余的5</w:t>
      </w:r>
      <w:r>
        <w:rPr>
          <w:rFonts w:ascii="仿宋" w:hAnsi="仿宋" w:eastAsia="仿宋" w:cs="仿宋"/>
          <w:sz w:val="28"/>
          <w:szCs w:val="28"/>
        </w:rPr>
        <w:t>0</w:t>
      </w:r>
      <w:r>
        <w:rPr>
          <w:rFonts w:hint="eastAsia" w:ascii="仿宋" w:hAnsi="仿宋" w:eastAsia="仿宋" w:cs="仿宋"/>
          <w:sz w:val="28"/>
          <w:szCs w:val="28"/>
        </w:rPr>
        <w:t>%款项，即</w:t>
      </w:r>
      <w:r>
        <w:rPr>
          <w:rFonts w:hint="eastAsia" w:ascii="仿宋" w:hAnsi="仿宋" w:eastAsia="仿宋" w:cs="仿宋"/>
          <w:sz w:val="28"/>
          <w:szCs w:val="28"/>
          <w:u w:val="single"/>
        </w:rPr>
        <w:t>人民币壹万伍仟元整（</w:t>
      </w:r>
      <w:r>
        <w:rPr>
          <w:rFonts w:ascii="仿宋" w:hAnsi="仿宋" w:eastAsia="仿宋" w:cs="仿宋"/>
          <w:sz w:val="28"/>
          <w:szCs w:val="28"/>
          <w:u w:val="single"/>
        </w:rPr>
        <w:t>￥15</w:t>
      </w:r>
      <w:r>
        <w:rPr>
          <w:rFonts w:hint="eastAsia" w:ascii="仿宋" w:hAnsi="仿宋" w:eastAsia="仿宋" w:cs="仿宋"/>
          <w:sz w:val="28"/>
          <w:szCs w:val="28"/>
          <w:u w:val="single"/>
        </w:rPr>
        <w:t>000.00元）</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宋体"/>
          <w:color w:val="000000"/>
          <w:kern w:val="0"/>
          <w:sz w:val="28"/>
          <w:szCs w:val="28"/>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w:t>
      </w:r>
      <w:r>
        <w:rPr>
          <w:rFonts w:ascii="仿宋" w:hAnsi="仿宋" w:eastAsia="仿宋" w:cs="仿宋"/>
          <w:sz w:val="28"/>
          <w:szCs w:val="28"/>
        </w:rPr>
        <w:t>如因财政资金的下达、拨付问题导致付款延迟的，</w:t>
      </w:r>
      <w:r>
        <w:rPr>
          <w:rFonts w:hint="eastAsia" w:ascii="仿宋" w:hAnsi="仿宋" w:eastAsia="仿宋" w:cs="仿宋"/>
          <w:sz w:val="28"/>
          <w:szCs w:val="28"/>
        </w:rPr>
        <w:t>不视为甲方违约，乙方不能据此追究甲方逾期付款的违约责任。</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开户名：</w:t>
      </w:r>
      <w:r>
        <w:rPr>
          <w:rFonts w:hint="eastAsia"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开户行：</w:t>
      </w:r>
      <w:r>
        <w:rPr>
          <w:rFonts w:hint="eastAsia"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hint="eastAsia" w:ascii="仿宋" w:hAnsi="仿宋" w:eastAsia="仿宋" w:cs="仿宋"/>
          <w:sz w:val="28"/>
          <w:szCs w:val="28"/>
          <w:u w:val="single"/>
        </w:rPr>
        <w:t xml:space="preserve">                             </w:t>
      </w:r>
    </w:p>
    <w:p>
      <w:pPr>
        <w:pStyle w:val="9"/>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lang w:bidi="ar"/>
        </w:rPr>
        <w:t>单位名称：</w:t>
      </w:r>
      <w:r>
        <w:rPr>
          <w:rFonts w:hint="eastAsia" w:ascii="仿宋" w:hAnsi="仿宋" w:eastAsia="仿宋" w:cs="仿宋"/>
          <w:sz w:val="28"/>
          <w:szCs w:val="28"/>
          <w:u w:val="single"/>
          <w:lang w:bidi="ar"/>
        </w:rPr>
        <w:t>江门市市场监督管理局</w:t>
      </w:r>
    </w:p>
    <w:p>
      <w:pPr>
        <w:pStyle w:val="9"/>
        <w:spacing w:line="480" w:lineRule="exact"/>
        <w:ind w:firstLine="560" w:firstLineChars="200"/>
        <w:rPr>
          <w:rFonts w:ascii="仿宋" w:hAnsi="仿宋" w:eastAsia="仿宋" w:cs="仿宋"/>
          <w:sz w:val="28"/>
          <w:szCs w:val="28"/>
          <w:u w:val="single"/>
          <w:lang w:bidi="ar"/>
        </w:rPr>
      </w:pPr>
      <w:r>
        <w:rPr>
          <w:rFonts w:hint="eastAsia" w:ascii="仿宋" w:hAnsi="仿宋" w:eastAsia="仿宋" w:cs="仿宋"/>
          <w:sz w:val="28"/>
          <w:szCs w:val="28"/>
          <w:lang w:bidi="ar"/>
        </w:rPr>
        <w:t>统一信用代码：</w:t>
      </w:r>
      <w:r>
        <w:rPr>
          <w:rFonts w:hint="eastAsia" w:ascii="仿宋" w:hAnsi="仿宋" w:eastAsia="仿宋" w:cs="仿宋"/>
          <w:sz w:val="28"/>
          <w:szCs w:val="28"/>
          <w:u w:val="single"/>
          <w:lang w:bidi="ar"/>
        </w:rPr>
        <w:t>11440700MB2C90725T</w:t>
      </w:r>
    </w:p>
    <w:p>
      <w:pPr>
        <w:spacing w:line="480" w:lineRule="exact"/>
        <w:rPr>
          <w:rFonts w:ascii="仿宋" w:hAnsi="仿宋" w:eastAsia="仿宋" w:cs="仿宋"/>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sz w:val="28"/>
          <w:szCs w:val="28"/>
          <w:shd w:val="clear" w:color="auto" w:fill="FFFFFF"/>
        </w:rPr>
        <w:t xml:space="preserve"> </w:t>
      </w:r>
    </w:p>
    <w:p>
      <w:pPr>
        <w:numPr>
          <w:ilvl w:val="0"/>
          <w:numId w:val="2"/>
        </w:numPr>
        <w:spacing w:line="480" w:lineRule="exact"/>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15</w:t>
      </w:r>
      <w:r>
        <w:rPr>
          <w:rFonts w:hint="eastAsia" w:ascii="仿宋" w:hAnsi="仿宋" w:eastAsia="仿宋" w:cs="仿宋"/>
          <w:sz w:val="28"/>
          <w:szCs w:val="28"/>
        </w:rPr>
        <w:t>个工作日内，乙方应按甲方要求提交项目运营与维护的相关文件、资料等成果性资料（如运维月报、运维总结报告等）给甲方进行验收，甲方在收到乙方提交的上述成果性资料之日起</w:t>
      </w:r>
      <w:r>
        <w:rPr>
          <w:rFonts w:ascii="仿宋" w:hAnsi="仿宋" w:eastAsia="仿宋" w:cs="仿宋"/>
          <w:sz w:val="28"/>
          <w:szCs w:val="28"/>
          <w:u w:val="single"/>
        </w:rPr>
        <w:t>1</w:t>
      </w:r>
      <w:r>
        <w:rPr>
          <w:rFonts w:hint="eastAsia" w:ascii="仿宋" w:hAnsi="仿宋" w:eastAsia="仿宋" w:cs="仿宋"/>
          <w:sz w:val="28"/>
          <w:szCs w:val="28"/>
          <w:u w:val="single"/>
        </w:rPr>
        <w:t>0</w:t>
      </w:r>
      <w:r>
        <w:rPr>
          <w:rFonts w:hint="eastAsia" w:ascii="仿宋" w:hAnsi="仿宋" w:eastAsia="仿宋" w:cs="仿宋"/>
          <w:sz w:val="28"/>
          <w:szCs w:val="28"/>
        </w:rPr>
        <w:t>个工作日内完成验收工作；但因乙方自身原</w:t>
      </w:r>
      <w:bookmarkStart w:id="0" w:name="_GoBack"/>
      <w:r>
        <w:rPr>
          <w:rFonts w:hint="eastAsia" w:ascii="仿宋" w:hAnsi="仿宋" w:eastAsia="仿宋" w:cs="仿宋"/>
          <w:sz w:val="28"/>
          <w:szCs w:val="28"/>
        </w:rPr>
        <w:t>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w:t>
      </w:r>
      <w:r>
        <w:rPr>
          <w:rFonts w:ascii="仿宋" w:hAnsi="仿宋" w:eastAsia="仿宋" w:cs="仿宋"/>
          <w:sz w:val="28"/>
          <w:szCs w:val="28"/>
        </w:rPr>
        <w:br w:type="textWrapping"/>
      </w:r>
      <w:r>
        <w:rPr>
          <w:rFonts w:hint="eastAsia" w:ascii="仿宋" w:hAnsi="仿宋" w:eastAsia="仿宋" w:cs="仿宋"/>
          <w:sz w:val="28"/>
          <w:szCs w:val="28"/>
        </w:rPr>
        <w:t xml:space="preserve">    1.由甲方依据国家、省、市制定的法律法规政策、</w:t>
      </w:r>
      <w:r>
        <w:rPr>
          <w:rFonts w:hint="eastAsia" w:ascii="仿宋" w:hAnsi="仿宋" w:eastAsia="仿宋" w:cs="仿宋"/>
          <w:bCs/>
          <w:sz w:val="28"/>
          <w:szCs w:val="28"/>
        </w:rPr>
        <w:t>行业规范或标准以及本</w:t>
      </w:r>
      <w:bookmarkEnd w:id="0"/>
      <w:r>
        <w:rPr>
          <w:rFonts w:hint="eastAsia" w:ascii="仿宋" w:hAnsi="仿宋" w:eastAsia="仿宋" w:cs="仿宋"/>
          <w:bCs/>
          <w:sz w:val="28"/>
          <w:szCs w:val="28"/>
        </w:rPr>
        <w:t>合同约定的技术、服务标准进行验收。</w:t>
      </w:r>
      <w:r>
        <w:rPr>
          <w:rFonts w:ascii="仿宋" w:hAnsi="仿宋" w:eastAsia="仿宋" w:cs="仿宋"/>
          <w:bCs/>
          <w:sz w:val="28"/>
          <w:szCs w:val="28"/>
        </w:rPr>
        <w:br w:type="textWrapping"/>
      </w:r>
      <w:r>
        <w:rPr>
          <w:rFonts w:hint="eastAsia" w:ascii="仿宋" w:hAnsi="仿宋" w:eastAsia="仿宋" w:cs="仿宋"/>
          <w:bCs/>
          <w:sz w:val="28"/>
          <w:szCs w:val="28"/>
        </w:rPr>
        <w:t xml:space="preserve">    2.</w:t>
      </w:r>
      <w:r>
        <w:rPr>
          <w:rFonts w:hint="eastAsia" w:ascii="仿宋" w:hAnsi="仿宋" w:eastAsia="仿宋" w:cs="仿宋"/>
          <w:sz w:val="28"/>
          <w:szCs w:val="28"/>
        </w:rPr>
        <w:t xml:space="preserve"> 在运行过程中发生的故障已被消除并得到甲方的认可。</w:t>
      </w:r>
      <w:r>
        <w:rPr>
          <w:rFonts w:ascii="仿宋" w:hAnsi="仿宋" w:eastAsia="仿宋" w:cs="仿宋"/>
          <w:sz w:val="28"/>
          <w:szCs w:val="28"/>
        </w:rPr>
        <w:br w:type="textWrapping"/>
      </w:r>
      <w:r>
        <w:rPr>
          <w:rFonts w:hint="eastAsia" w:ascii="仿宋" w:hAnsi="仿宋" w:eastAsia="仿宋" w:cs="仿宋"/>
          <w:sz w:val="28"/>
          <w:szCs w:val="28"/>
        </w:rPr>
        <w:t xml:space="preserve">    3. 有关技术文件已移交甲方。</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的，乙方应在甲方指定期限内采取弥补措施并再次提交给甲方验收；验收合格后由甲方和乙方共同签字确认作为甲方支付第二期款项的依据。</w:t>
      </w: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w:t>
      </w:r>
      <w:r>
        <w:rPr>
          <w:rFonts w:ascii="仿宋" w:hAnsi="仿宋" w:eastAsia="仿宋" w:cs="仿宋"/>
          <w:sz w:val="28"/>
          <w:szCs w:val="28"/>
        </w:rPr>
        <w:t>资源和</w:t>
      </w:r>
      <w:r>
        <w:rPr>
          <w:rFonts w:hint="eastAsia" w:ascii="仿宋" w:hAnsi="仿宋" w:eastAsia="仿宋" w:cs="仿宋"/>
          <w:sz w:val="28"/>
          <w:szCs w:val="28"/>
        </w:rPr>
        <w:t>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w:t>
      </w:r>
      <w:r>
        <w:rPr>
          <w:rFonts w:hint="eastAsia" w:ascii="仿宋" w:hAnsi="仿宋" w:eastAsia="仿宋" w:cs="仿宋"/>
          <w:sz w:val="28"/>
          <w:szCs w:val="28"/>
          <w:u w:val="single"/>
        </w:rPr>
        <w:t>2</w:t>
      </w:r>
      <w:r>
        <w:rPr>
          <w:rFonts w:hint="eastAsia" w:ascii="仿宋" w:hAnsi="仿宋" w:eastAsia="仿宋" w:cs="仿宋"/>
          <w:sz w:val="28"/>
          <w:szCs w:val="28"/>
        </w:rPr>
        <w:t>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因无法克服的技术困难，有可能致使合同履行失败或者部分失败的，乙方应在知晓该等事项之日起1个工作日内通知甲方，同时采取措施减少损失。甲方获得通知，同意变更合同内容或解除本合同的，双方另行签署书面补充合同</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bidi="ar"/>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不限于律师费、诉讼费、赔偿款、交通费、调查费等。前述信息资料</w:t>
      </w:r>
      <w:r>
        <w:rPr>
          <w:rFonts w:hint="eastAsia" w:ascii="仿宋" w:hAnsi="仿宋" w:eastAsia="仿宋" w:cs="仿宋"/>
          <w:sz w:val="28"/>
          <w:szCs w:val="28"/>
          <w:lang w:val="zh-CN"/>
        </w:rPr>
        <w:t>均属于永久保密期限范围，均对乙方有约束力，不因合同的变更、解除、终止而终止。</w:t>
      </w:r>
    </w:p>
    <w:p>
      <w:pPr>
        <w:spacing w:line="480" w:lineRule="exact"/>
        <w:rPr>
          <w:rFonts w:hint="eastAsia" w:ascii="仿宋" w:hAnsi="仿宋" w:eastAsia="仿宋" w:cs="仿宋"/>
          <w:b/>
          <w:bCs/>
          <w:sz w:val="28"/>
          <w:szCs w:val="28"/>
        </w:rPr>
      </w:pPr>
      <w:r>
        <w:rPr>
          <w:rFonts w:hint="eastAsia" w:ascii="仿宋" w:hAnsi="仿宋" w:eastAsia="仿宋" w:cs="仿宋"/>
          <w:b/>
          <w:bCs/>
          <w:sz w:val="28"/>
          <w:szCs w:val="28"/>
        </w:rPr>
        <w:t>第七条  知识产权</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乙方在项目实施过程中不得侵犯第三人知识产权以及其他权益。需要使用第三人知识产权的，乙方应取得权利人许可或者授权并由乙方承担费用。如因第三方提出其专利权、商标权或其他知识产权的侵权之诉，则一切法律责任由乙方承担（包括但不限于律师费、诉讼费、赔偿款、调查费、差旅费等）。</w:t>
      </w:r>
    </w:p>
    <w:p>
      <w:pPr>
        <w:pStyle w:val="2"/>
        <w:ind w:firstLine="600" w:firstLineChars="200"/>
        <w:rPr>
          <w:rFonts w:hint="eastAsia" w:ascii="仿宋" w:hAnsi="仿宋" w:eastAsia="仿宋" w:cs="仿宋"/>
          <w:b/>
          <w:bCs/>
          <w:sz w:val="28"/>
          <w:szCs w:val="28"/>
        </w:rPr>
      </w:pPr>
      <w:r>
        <w:rPr>
          <w:rFonts w:hint="eastAsia"/>
        </w:rPr>
        <w:t>（二）</w:t>
      </w:r>
      <w:r>
        <w:rPr>
          <w:rFonts w:hint="eastAsia" w:ascii="仿宋" w:hAnsi="仿宋" w:eastAsia="仿宋" w:cs="仿宋"/>
          <w:sz w:val="28"/>
          <w:szCs w:val="28"/>
        </w:rPr>
        <w:t>除第三人依法享有知识产权的除外，乙方实施本项目所形成成果的知识产权归甲方所有，未经甲方事先书面许可乙方不得为本合同之外的任何目的、以任何形式自行使用或擅自许可任何第三方使用。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w:t>
      </w:r>
      <w:r>
        <w:rPr>
          <w:rFonts w:hint="eastAsia" w:ascii="仿宋" w:hAnsi="仿宋" w:eastAsia="仿宋" w:cs="仿宋"/>
          <w:sz w:val="28"/>
          <w:szCs w:val="28"/>
          <w:u w:val="single"/>
        </w:rPr>
        <w:t>30</w:t>
      </w:r>
      <w:r>
        <w:rPr>
          <w:rFonts w:hint="eastAsia" w:ascii="仿宋" w:hAnsi="仿宋" w:eastAsia="仿宋" w:cs="仿宋"/>
          <w:sz w:val="28"/>
          <w:szCs w:val="28"/>
        </w:rPr>
        <w:t>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7"/>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w:t>
      </w:r>
      <w:r>
        <w:rPr>
          <w:rFonts w:hint="eastAsia" w:ascii="仿宋" w:hAnsi="仿宋" w:eastAsia="仿宋" w:cs="仿宋"/>
          <w:sz w:val="28"/>
          <w:szCs w:val="28"/>
          <w:u w:val="single"/>
        </w:rPr>
        <w:t>日万分之一</w:t>
      </w:r>
      <w:r>
        <w:rPr>
          <w:rFonts w:hint="eastAsia" w:ascii="仿宋" w:hAnsi="仿宋" w:eastAsia="仿宋" w:cs="仿宋"/>
          <w:sz w:val="28"/>
          <w:szCs w:val="28"/>
        </w:rPr>
        <w:t>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0"/>
          <w:numId w:val="8"/>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乙方未按本合同约定及时提交项目成果性文件或逾期完成项目工作的，从逾期之日起，甲方有权要求乙方按本项目总费用的</w:t>
      </w:r>
      <w:r>
        <w:rPr>
          <w:rFonts w:hint="eastAsia" w:ascii="仿宋" w:hAnsi="仿宋" w:eastAsia="仿宋" w:cs="仿宋"/>
          <w:sz w:val="28"/>
          <w:szCs w:val="28"/>
          <w:u w:val="single"/>
        </w:rPr>
        <w:t>日千分之一</w:t>
      </w:r>
      <w:r>
        <w:rPr>
          <w:rFonts w:hint="eastAsia" w:ascii="仿宋" w:hAnsi="仿宋" w:eastAsia="仿宋" w:cs="仿宋"/>
          <w:sz w:val="28"/>
          <w:szCs w:val="28"/>
        </w:rPr>
        <w:t>向甲方支付违约金直到乙方提交或者完成之日止；乙方逾期提交或者完成超过</w:t>
      </w:r>
      <w:r>
        <w:rPr>
          <w:rFonts w:hint="eastAsia" w:ascii="仿宋" w:hAnsi="仿宋" w:eastAsia="仿宋" w:cs="仿宋"/>
          <w:sz w:val="28"/>
          <w:szCs w:val="28"/>
          <w:u w:val="single"/>
        </w:rPr>
        <w:t>15</w:t>
      </w:r>
      <w:r>
        <w:rPr>
          <w:rFonts w:hint="eastAsia" w:ascii="仿宋" w:hAnsi="仿宋" w:eastAsia="仿宋" w:cs="仿宋"/>
          <w:sz w:val="28"/>
          <w:szCs w:val="28"/>
        </w:rPr>
        <w:t>日以上的，甲方有权单方解除合同、另行委托第三方提供服务或协助乙方，因此产生的费用由乙方全部承担，解除的通知自到达乙方之日起即生效；甲方有权扣减掉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8"/>
        </w:numPr>
        <w:spacing w:line="480" w:lineRule="exact"/>
        <w:ind w:firstLine="400" w:firstLineChars="0"/>
        <w:rPr>
          <w:rFonts w:hint="eastAsia" w:ascii="仿宋" w:hAnsi="仿宋" w:eastAsia="仿宋" w:cs="仿宋"/>
          <w:sz w:val="28"/>
          <w:szCs w:val="28"/>
        </w:rPr>
      </w:pPr>
      <w:r>
        <w:rPr>
          <w:rFonts w:hint="eastAsia" w:ascii="仿宋" w:hAnsi="仿宋" w:eastAsia="仿宋" w:cs="仿宋"/>
          <w:sz w:val="28"/>
          <w:szCs w:val="28"/>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numPr>
          <w:ilvl w:val="0"/>
          <w:numId w:val="0"/>
        </w:numPr>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甲、乙双方在本合同项下的地址和联系方式为文件有效的送达地址。对方的文件、司法机关的文件以及合同解除的通知一经到达或退回即视为送达，一方如有变更，应在变更前</w:t>
      </w:r>
      <w:r>
        <w:rPr>
          <w:rFonts w:hint="eastAsia" w:ascii="仿宋" w:hAnsi="仿宋" w:eastAsia="仿宋" w:cs="仿宋"/>
          <w:sz w:val="28"/>
          <w:szCs w:val="28"/>
          <w:u w:val="single"/>
        </w:rPr>
        <w:t>3</w:t>
      </w:r>
      <w:r>
        <w:rPr>
          <w:rFonts w:hint="eastAsia" w:ascii="仿宋" w:hAnsi="仿宋" w:eastAsia="仿宋" w:cs="仿宋"/>
          <w:sz w:val="28"/>
          <w:szCs w:val="28"/>
        </w:rPr>
        <w:t>日内通知对方，否则，视为未变更。</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ascii="仿宋" w:hAnsi="仿宋" w:eastAsia="仿宋" w:cs="仿宋"/>
          <w:sz w:val="28"/>
          <w:szCs w:val="28"/>
          <w:u w:val="single"/>
        </w:rPr>
        <w:t>伍</w:t>
      </w:r>
      <w:r>
        <w:rPr>
          <w:rFonts w:hint="eastAsia" w:ascii="仿宋" w:hAnsi="仿宋" w:eastAsia="仿宋" w:cs="仿宋"/>
          <w:sz w:val="28"/>
          <w:szCs w:val="28"/>
        </w:rPr>
        <w:t>份，甲执</w:t>
      </w:r>
      <w:r>
        <w:rPr>
          <w:rFonts w:hint="eastAsia" w:ascii="仿宋" w:hAnsi="仿宋" w:eastAsia="仿宋" w:cs="仿宋"/>
          <w:sz w:val="28"/>
          <w:szCs w:val="28"/>
          <w:u w:val="single"/>
        </w:rPr>
        <w:t>叁</w:t>
      </w:r>
      <w:r>
        <w:rPr>
          <w:rFonts w:hint="eastAsia" w:ascii="仿宋" w:hAnsi="仿宋" w:eastAsia="仿宋" w:cs="仿宋"/>
          <w:sz w:val="28"/>
          <w:szCs w:val="28"/>
        </w:rPr>
        <w:t>份、乙方执</w:t>
      </w:r>
      <w:r>
        <w:rPr>
          <w:rFonts w:ascii="仿宋" w:hAnsi="仿宋" w:eastAsia="仿宋" w:cs="仿宋"/>
          <w:sz w:val="28"/>
          <w:szCs w:val="28"/>
          <w:u w:val="single"/>
        </w:rPr>
        <w:t>贰</w:t>
      </w:r>
      <w:r>
        <w:rPr>
          <w:rFonts w:hint="eastAsia" w:ascii="仿宋" w:hAnsi="仿宋" w:eastAsia="仿宋" w:cs="仿宋"/>
          <w:sz w:val="28"/>
          <w:szCs w:val="28"/>
        </w:rPr>
        <w:t>份，具有同等法律效力。</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10"/>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ins w:id="0" w:author="张升锦" w:date="2023-12-22T09:20:00Z">
                            <w:r>
                              <w:rPr/>
                              <w:t>7</w:t>
                            </w:r>
                          </w:ins>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ins w:id="1" w:author="张升锦" w:date="2023-12-22T09:20:00Z">
                      <w:r>
                        <w:rPr/>
                        <w:t>7</w:t>
                      </w:r>
                    </w:ins>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D4EC5DB4"/>
    <w:multiLevelType w:val="singleLevel"/>
    <w:tmpl w:val="D4EC5DB4"/>
    <w:lvl w:ilvl="0" w:tentative="0">
      <w:start w:val="1"/>
      <w:numFmt w:val="decimal"/>
      <w:suff w:val="nothing"/>
      <w:lvlText w:val="%1．"/>
      <w:lvlJc w:val="left"/>
      <w:pPr>
        <w:ind w:left="0" w:firstLine="400"/>
      </w:pPr>
      <w:rPr>
        <w:rFonts w:hint="default"/>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lang w:val="en-US"/>
      </w:rPr>
    </w:lvl>
  </w:abstractNum>
  <w:abstractNum w:abstractNumId="4">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9"/>
  </w:num>
  <w:num w:numId="4">
    <w:abstractNumId w:val="0"/>
  </w:num>
  <w:num w:numId="5">
    <w:abstractNumId w:val="6"/>
  </w:num>
  <w:num w:numId="6">
    <w:abstractNumId w:val="5"/>
  </w:num>
  <w:num w:numId="7">
    <w:abstractNumId w:val="1"/>
  </w:num>
  <w:num w:numId="8">
    <w:abstractNumId w:val="4"/>
  </w:num>
  <w:num w:numId="9">
    <w:abstractNumId w:val="2"/>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rson w15:author="greatwall">
    <w15:presenceInfo w15:providerId="None" w15:userId="greatw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424"/>
    <w:rsid w:val="00001AE3"/>
    <w:rsid w:val="00035658"/>
    <w:rsid w:val="00044952"/>
    <w:rsid w:val="00052352"/>
    <w:rsid w:val="000740A5"/>
    <w:rsid w:val="000B305D"/>
    <w:rsid w:val="000E2C9D"/>
    <w:rsid w:val="000F1406"/>
    <w:rsid w:val="00127F6B"/>
    <w:rsid w:val="00135E5B"/>
    <w:rsid w:val="00154DEE"/>
    <w:rsid w:val="001F1D5C"/>
    <w:rsid w:val="00201EA2"/>
    <w:rsid w:val="00205C30"/>
    <w:rsid w:val="00224C75"/>
    <w:rsid w:val="00245688"/>
    <w:rsid w:val="002668D7"/>
    <w:rsid w:val="00277765"/>
    <w:rsid w:val="002973CF"/>
    <w:rsid w:val="002B1D50"/>
    <w:rsid w:val="002D1374"/>
    <w:rsid w:val="00371998"/>
    <w:rsid w:val="003B4361"/>
    <w:rsid w:val="003F4C08"/>
    <w:rsid w:val="00405BFA"/>
    <w:rsid w:val="00407678"/>
    <w:rsid w:val="00442649"/>
    <w:rsid w:val="00465DC1"/>
    <w:rsid w:val="00495F21"/>
    <w:rsid w:val="004D4D3C"/>
    <w:rsid w:val="004D73ED"/>
    <w:rsid w:val="004F1119"/>
    <w:rsid w:val="004F29BD"/>
    <w:rsid w:val="00504CC2"/>
    <w:rsid w:val="00534A45"/>
    <w:rsid w:val="00536376"/>
    <w:rsid w:val="005C7063"/>
    <w:rsid w:val="00600E07"/>
    <w:rsid w:val="006123F9"/>
    <w:rsid w:val="00687D6F"/>
    <w:rsid w:val="007A4900"/>
    <w:rsid w:val="007B5424"/>
    <w:rsid w:val="007D7F4B"/>
    <w:rsid w:val="007E1F7E"/>
    <w:rsid w:val="00801C3F"/>
    <w:rsid w:val="00802E64"/>
    <w:rsid w:val="008D5413"/>
    <w:rsid w:val="008D5650"/>
    <w:rsid w:val="008E12BA"/>
    <w:rsid w:val="0091145B"/>
    <w:rsid w:val="0093059D"/>
    <w:rsid w:val="009903AA"/>
    <w:rsid w:val="00A33DA7"/>
    <w:rsid w:val="00A507E8"/>
    <w:rsid w:val="00A90010"/>
    <w:rsid w:val="00B26AD0"/>
    <w:rsid w:val="00B449B8"/>
    <w:rsid w:val="00B84AE1"/>
    <w:rsid w:val="00B93FA8"/>
    <w:rsid w:val="00BA32B7"/>
    <w:rsid w:val="00BE760D"/>
    <w:rsid w:val="00C13670"/>
    <w:rsid w:val="00C23EFF"/>
    <w:rsid w:val="00C51038"/>
    <w:rsid w:val="00C772F8"/>
    <w:rsid w:val="00C94251"/>
    <w:rsid w:val="00CB2803"/>
    <w:rsid w:val="00CC0EF2"/>
    <w:rsid w:val="00CD468F"/>
    <w:rsid w:val="00CD516A"/>
    <w:rsid w:val="00D10DFB"/>
    <w:rsid w:val="00DE5201"/>
    <w:rsid w:val="00E120CD"/>
    <w:rsid w:val="00E269E4"/>
    <w:rsid w:val="00E56173"/>
    <w:rsid w:val="00F463E8"/>
    <w:rsid w:val="00F57235"/>
    <w:rsid w:val="00F6529E"/>
    <w:rsid w:val="00F920C5"/>
    <w:rsid w:val="00FE6B7B"/>
    <w:rsid w:val="09D77ACF"/>
    <w:rsid w:val="09DE0A66"/>
    <w:rsid w:val="0BEA35C3"/>
    <w:rsid w:val="0DDF3CA5"/>
    <w:rsid w:val="0FB72321"/>
    <w:rsid w:val="10FC4243"/>
    <w:rsid w:val="171724B5"/>
    <w:rsid w:val="1A19383D"/>
    <w:rsid w:val="20075F93"/>
    <w:rsid w:val="24EE444C"/>
    <w:rsid w:val="28F2788A"/>
    <w:rsid w:val="293A0576"/>
    <w:rsid w:val="2D016C87"/>
    <w:rsid w:val="2FB92297"/>
    <w:rsid w:val="2FC12622"/>
    <w:rsid w:val="338A43DC"/>
    <w:rsid w:val="391A5AE0"/>
    <w:rsid w:val="3B19643C"/>
    <w:rsid w:val="3FA76621"/>
    <w:rsid w:val="404A6C17"/>
    <w:rsid w:val="43F43818"/>
    <w:rsid w:val="47C7B3FB"/>
    <w:rsid w:val="4B562BFB"/>
    <w:rsid w:val="4D261BEA"/>
    <w:rsid w:val="4DD70C4E"/>
    <w:rsid w:val="4F27037C"/>
    <w:rsid w:val="5789094D"/>
    <w:rsid w:val="5AB46A38"/>
    <w:rsid w:val="5BB2671C"/>
    <w:rsid w:val="5BFBA934"/>
    <w:rsid w:val="646D7F83"/>
    <w:rsid w:val="687E6B34"/>
    <w:rsid w:val="690D3BC4"/>
    <w:rsid w:val="693B3F28"/>
    <w:rsid w:val="6B7E7578"/>
    <w:rsid w:val="6C7B1287"/>
    <w:rsid w:val="6DF754E7"/>
    <w:rsid w:val="6F5F4F93"/>
    <w:rsid w:val="701969F8"/>
    <w:rsid w:val="72AF67A9"/>
    <w:rsid w:val="745E7265"/>
    <w:rsid w:val="76A81E4D"/>
    <w:rsid w:val="77F7B36F"/>
    <w:rsid w:val="79276609"/>
    <w:rsid w:val="7AC378D0"/>
    <w:rsid w:val="7EFEE140"/>
    <w:rsid w:val="9EFFDC4E"/>
    <w:rsid w:val="BEBB0BA4"/>
    <w:rsid w:val="E7D753E7"/>
    <w:rsid w:val="FFB65E52"/>
    <w:rsid w:val="FFDE20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qFormat/>
    <w:uiPriority w:val="99"/>
    <w:pPr>
      <w:widowControl/>
      <w:ind w:firstLine="420" w:firstLineChars="200"/>
    </w:pPr>
  </w:style>
  <w:style w:type="paragraph" w:styleId="4">
    <w:name w:val="annotation text"/>
    <w:basedOn w:val="1"/>
    <w:qFormat/>
    <w:uiPriority w:val="0"/>
    <w:pPr>
      <w:jc w:val="left"/>
    </w:pPr>
  </w:style>
  <w:style w:type="paragraph" w:styleId="5">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Body Text First Indent 2"/>
    <w:basedOn w:val="5"/>
    <w:qFormat/>
    <w:uiPriority w:val="0"/>
    <w:pPr>
      <w:ind w:firstLine="420" w:firstLineChars="200"/>
    </w:pPr>
    <w:rPr>
      <w:rFonts w:ascii="宋体" w:hAnsi="MS Sans Serif"/>
      <w:spacing w:val="12"/>
    </w:rPr>
  </w:style>
  <w:style w:type="character" w:styleId="13">
    <w:name w:val="annotation reference"/>
    <w:basedOn w:val="12"/>
    <w:semiHidden/>
    <w:unhideWhenUsed/>
    <w:qFormat/>
    <w:uiPriority w:val="0"/>
    <w:rPr>
      <w:sz w:val="21"/>
      <w:szCs w:val="21"/>
    </w:rPr>
  </w:style>
  <w:style w:type="character" w:customStyle="1" w:styleId="14">
    <w:name w:val="批注框文本 Char"/>
    <w:basedOn w:val="12"/>
    <w:link w:val="6"/>
    <w:qFormat/>
    <w:uiPriority w:val="0"/>
    <w:rPr>
      <w:rFonts w:ascii="Times New Roman" w:hAnsi="Times New Roman" w:eastAsia="仿宋_GB2312" w:cs="Times New Roman"/>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3785</Words>
  <Characters>1020</Characters>
  <Lines>8</Lines>
  <Paragraphs>9</Paragraphs>
  <TotalTime>1</TotalTime>
  <ScaleCrop>false</ScaleCrop>
  <LinksUpToDate>false</LinksUpToDate>
  <CharactersWithSpaces>4796</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2023-10-11T13:49:00Z</dcterms:created>
  <dc:creator>Administrator</dc:creator>
  <cp:lastModifiedBy>greatwall</cp:lastModifiedBy>
  <cp:lastPrinted>2023-12-22T09:19:00Z</cp:lastPrinted>
  <dcterms:modified xsi:type="dcterms:W3CDTF">2023-12-28T10:09:37Z</dcterms:modified>
  <dc:title>2020年江门市工业产品生产许可证证后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