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hint="eastAsia" w:ascii="方正黑体" w:hAnsi="方正黑体" w:eastAsia="方正黑体" w:cs="方正黑体"/>
          <w:sz w:val="32"/>
          <w:szCs w:val="32"/>
          <w:lang w:val="en-US" w:eastAsia="zh-CN"/>
          <w:rPrChange w:id="0" w:author="赵淑卿" w:date="2023-11-09T08:26:12Z">
            <w:rPr>
              <w:rFonts w:hint="eastAsia" w:ascii="仿宋_GB2312" w:hAnsi="仿宋_GB2312" w:eastAsia="仿宋_GB2312" w:cs="仿宋_GB2312"/>
              <w:sz w:val="32"/>
              <w:szCs w:val="32"/>
              <w:lang w:val="en-US" w:eastAsia="zh-CN"/>
            </w:rPr>
          </w:rPrChange>
        </w:rPr>
      </w:pPr>
      <w:r>
        <w:rPr>
          <w:rFonts w:hint="eastAsia" w:ascii="方正黑体" w:hAnsi="方正黑体" w:eastAsia="方正黑体" w:cs="方正黑体"/>
          <w:sz w:val="32"/>
          <w:szCs w:val="32"/>
          <w:rPrChange w:id="1" w:author="赵淑卿" w:date="2023-11-09T08:26:12Z">
            <w:rPr>
              <w:rFonts w:hint="eastAsia" w:ascii="仿宋_GB2312" w:hAnsi="仿宋_GB2312" w:eastAsia="仿宋_GB2312" w:cs="仿宋_GB2312"/>
              <w:sz w:val="32"/>
              <w:szCs w:val="32"/>
            </w:rPr>
          </w:rPrChange>
        </w:rPr>
        <w:t>附件</w:t>
      </w:r>
      <w:r>
        <w:rPr>
          <w:rFonts w:hint="eastAsia" w:ascii="方正黑体" w:hAnsi="方正黑体" w:eastAsia="方正黑体" w:cs="方正黑体"/>
          <w:sz w:val="32"/>
          <w:szCs w:val="32"/>
          <w:lang w:val="en-US" w:eastAsia="zh-CN"/>
          <w:rPrChange w:id="2" w:author="赵淑卿" w:date="2023-11-09T08:26:12Z">
            <w:rPr>
              <w:rFonts w:hint="eastAsia" w:ascii="仿宋_GB2312" w:hAnsi="仿宋_GB2312" w:eastAsia="仿宋_GB2312" w:cs="仿宋_GB2312"/>
              <w:sz w:val="32"/>
              <w:szCs w:val="32"/>
              <w:lang w:val="en-US" w:eastAsia="zh-CN"/>
            </w:rPr>
          </w:rPrChange>
        </w:rPr>
        <w:t>3</w:t>
      </w:r>
    </w:p>
    <w:p>
      <w:pPr>
        <w:spacing w:after="312" w:afterLines="100"/>
        <w:jc w:val="center"/>
        <w:rPr>
          <w:rFonts w:hint="eastAsia" w:ascii="方正小标宋_GBK" w:hAnsi="方正小标宋_GBK" w:eastAsia="方正小标宋_GBK" w:cs="方正小标宋_GBK"/>
          <w:b/>
          <w:bCs/>
          <w:sz w:val="44"/>
          <w:szCs w:val="44"/>
          <w:rPrChange w:id="3" w:author="赵淑卿" w:date="2023-11-09T08:26:22Z">
            <w:rPr>
              <w:rFonts w:hint="eastAsia" w:asciiTheme="majorEastAsia" w:hAnsiTheme="majorEastAsia" w:eastAsiaTheme="majorEastAsia" w:cstheme="majorEastAsia"/>
              <w:b/>
              <w:bCs/>
              <w:sz w:val="44"/>
              <w:szCs w:val="44"/>
            </w:rPr>
          </w:rPrChange>
        </w:rPr>
      </w:pPr>
      <w:r>
        <w:rPr>
          <w:rFonts w:hint="eastAsia" w:ascii="方正小标宋_GBK" w:hAnsi="方正小标宋_GBK" w:eastAsia="方正小标宋_GBK" w:cs="方正小标宋_GBK"/>
          <w:b w:val="0"/>
          <w:bCs w:val="0"/>
          <w:sz w:val="44"/>
          <w:szCs w:val="44"/>
          <w:rPrChange w:id="4" w:author="赵淑卿" w:date="2023-11-09T08:26:22Z">
            <w:rPr>
              <w:rFonts w:hint="eastAsia" w:ascii="方正小标宋简体" w:hAnsi="方正小标宋简体" w:eastAsia="方正小标宋简体" w:cs="方正小标宋简体"/>
              <w:b w:val="0"/>
              <w:bCs w:val="0"/>
              <w:sz w:val="44"/>
              <w:szCs w:val="44"/>
            </w:rPr>
          </w:rPrChange>
        </w:rPr>
        <w:t>关于部分检验</w:t>
      </w:r>
      <w:r>
        <w:rPr>
          <w:rFonts w:hint="eastAsia" w:ascii="方正小标宋_GBK" w:hAnsi="方正小标宋_GBK" w:eastAsia="方正小标宋_GBK" w:cs="方正小标宋_GBK"/>
          <w:b w:val="0"/>
          <w:bCs w:val="0"/>
          <w:sz w:val="44"/>
          <w:szCs w:val="44"/>
          <w:lang w:val="en-US" w:eastAsia="zh-CN"/>
          <w:rPrChange w:id="5" w:author="赵淑卿" w:date="2023-11-09T08:26:22Z">
            <w:rPr>
              <w:rFonts w:hint="eastAsia" w:ascii="方正小标宋简体" w:hAnsi="方正小标宋简体" w:eastAsia="方正小标宋简体" w:cs="方正小标宋简体"/>
              <w:b w:val="0"/>
              <w:bCs w:val="0"/>
              <w:sz w:val="44"/>
              <w:szCs w:val="44"/>
              <w:lang w:val="en-US" w:eastAsia="zh-CN"/>
            </w:rPr>
          </w:rPrChange>
        </w:rPr>
        <w:t>不合格</w:t>
      </w:r>
      <w:r>
        <w:rPr>
          <w:rFonts w:hint="eastAsia" w:ascii="方正小标宋_GBK" w:hAnsi="方正小标宋_GBK" w:eastAsia="方正小标宋_GBK" w:cs="方正小标宋_GBK"/>
          <w:b w:val="0"/>
          <w:bCs w:val="0"/>
          <w:sz w:val="44"/>
          <w:szCs w:val="44"/>
          <w:rPrChange w:id="6" w:author="赵淑卿" w:date="2023-11-09T08:26:22Z">
            <w:rPr>
              <w:rFonts w:hint="eastAsia" w:ascii="方正小标宋简体" w:hAnsi="方正小标宋简体" w:eastAsia="方正小标宋简体" w:cs="方正小标宋简体"/>
              <w:b w:val="0"/>
              <w:bCs w:val="0"/>
              <w:sz w:val="44"/>
              <w:szCs w:val="44"/>
            </w:rPr>
          </w:rPrChange>
        </w:rPr>
        <w:t>项目的说明</w:t>
      </w: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方正黑体" w:hAnsi="方正黑体" w:eastAsia="方正黑体" w:cs="方正黑体"/>
          <w:sz w:val="32"/>
          <w:szCs w:val="32"/>
          <w:rPrChange w:id="7" w:author="赵淑卿" w:date="2023-11-09T08:26:27Z">
            <w:rPr>
              <w:rFonts w:hint="eastAsia" w:ascii="仿宋_GB2312" w:hAnsi="仿宋_GB2312" w:eastAsia="仿宋_GB2312" w:cs="仿宋_GB2312"/>
              <w:sz w:val="32"/>
              <w:szCs w:val="32"/>
            </w:rPr>
          </w:rPrChange>
        </w:rPr>
      </w:pPr>
      <w:r>
        <w:rPr>
          <w:rFonts w:hint="eastAsia" w:ascii="方正黑体" w:hAnsi="方正黑体" w:eastAsia="方正黑体" w:cs="方正黑体"/>
          <w:sz w:val="32"/>
          <w:szCs w:val="32"/>
          <w:rPrChange w:id="8" w:author="赵淑卿" w:date="2023-11-09T08:26:27Z">
            <w:rPr>
              <w:rFonts w:hint="eastAsia" w:ascii="仿宋_GB2312" w:hAnsi="仿宋_GB2312" w:eastAsia="仿宋_GB2312" w:cs="仿宋_GB2312"/>
              <w:sz w:val="32"/>
              <w:szCs w:val="32"/>
            </w:rPr>
          </w:rPrChange>
        </w:rPr>
        <w:t>菌落总数</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菌落总数是指示性微生物指标，并非致病菌指标。其卫生学意义主要是：一是作为食品被微生物污染程度，即清洁状态的标志，反映食品在加工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方正黑体" w:hAnsi="方正黑体" w:eastAsia="方正黑体" w:cs="方正黑体"/>
          <w:sz w:val="32"/>
          <w:szCs w:val="32"/>
          <w:rPrChange w:id="9" w:author="赵淑卿" w:date="2023-11-09T08:26:35Z">
            <w:rPr>
              <w:rFonts w:hint="eastAsia" w:ascii="仿宋_GB2312" w:hAnsi="仿宋_GB2312" w:eastAsia="仿宋_GB2312" w:cs="仿宋_GB2312"/>
              <w:sz w:val="32"/>
              <w:szCs w:val="32"/>
            </w:rPr>
          </w:rPrChange>
        </w:rPr>
      </w:pPr>
      <w:r>
        <w:rPr>
          <w:rFonts w:hint="eastAsia" w:ascii="方正黑体" w:hAnsi="方正黑体" w:eastAsia="方正黑体" w:cs="方正黑体"/>
          <w:sz w:val="32"/>
          <w:szCs w:val="32"/>
          <w:lang w:val="en-US" w:eastAsia="zh-CN"/>
          <w:rPrChange w:id="10" w:author="赵淑卿" w:date="2023-11-09T08:26:35Z">
            <w:rPr>
              <w:rFonts w:hint="eastAsia" w:ascii="仿宋_GB2312" w:hAnsi="仿宋_GB2312" w:eastAsia="仿宋_GB2312" w:cs="仿宋_GB2312"/>
              <w:sz w:val="32"/>
              <w:szCs w:val="32"/>
              <w:lang w:val="en-US" w:eastAsia="zh-CN"/>
            </w:rPr>
          </w:rPrChange>
        </w:rPr>
        <w:t>噻虫胺</w:t>
      </w:r>
    </w:p>
    <w:p>
      <w:pPr>
        <w:keepNext w:val="0"/>
        <w:keepLines w:val="0"/>
        <w:pageBreakBefore w:val="0"/>
        <w:widowControl/>
        <w:shd w:val="clear" w:color="auto" w:fill="FFFFFF"/>
        <w:kinsoku/>
        <w:wordWrap/>
        <w:overflowPunct/>
        <w:topLinePunct w:val="0"/>
        <w:autoSpaceDE/>
        <w:autoSpaceDN/>
        <w:bidi w:val="0"/>
        <w:snapToGrid/>
        <w:spacing w:line="600" w:lineRule="exact"/>
        <w:ind w:firstLine="704"/>
        <w:textAlignment w:val="auto"/>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噻虫胺，</w:t>
      </w:r>
      <w:r>
        <w:rPr>
          <w:rFonts w:hint="eastAsia" w:ascii="仿宋_GB2312" w:hAnsi="仿宋_GB2312" w:eastAsia="仿宋_GB2312" w:cs="仿宋_GB2312"/>
          <w:color w:val="333333"/>
          <w:spacing w:val="8"/>
          <w:kern w:val="0"/>
          <w:sz w:val="32"/>
          <w:szCs w:val="32"/>
        </w:rPr>
        <w:t>烟碱类杀虫剂，具有触杀、胃毒作用，具有根内吸活性和层间传导性。土壤处理、叶面喷施和种子处理，防治水稻、玉米、油菜、果树和蔬菜、柑橘的刺吸式和咀嚼式害虫，如飞虱、椿象、蚜虫和烟粉虱。急性中毒可出现恶心、呕吐、头痛、乏力、躁动、抽搐等。食用食品一般不会导致噻虫胺的急性中毒，但长期食用噻虫胺超标的食品，对人体健康也有一定影响。</w:t>
      </w:r>
    </w:p>
    <w:p>
      <w:pPr>
        <w:keepNext w:val="0"/>
        <w:keepLines w:val="0"/>
        <w:pageBreakBefore w:val="0"/>
        <w:widowControl/>
        <w:shd w:val="clear" w:color="auto" w:fill="FFFFFF"/>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方正黑体" w:hAnsi="方正黑体" w:eastAsia="方正黑体" w:cs="方正黑体"/>
          <w:sz w:val="32"/>
          <w:szCs w:val="32"/>
          <w:rPrChange w:id="11" w:author="赵淑卿" w:date="2023-11-09T08:26:53Z">
            <w:rPr>
              <w:rFonts w:hint="eastAsia" w:ascii="仿宋_GB2312" w:hAnsi="仿宋_GB2312" w:eastAsia="仿宋_GB2312" w:cs="仿宋_GB2312"/>
              <w:sz w:val="32"/>
              <w:szCs w:val="32"/>
            </w:rPr>
          </w:rPrChange>
        </w:rPr>
      </w:pPr>
      <w:r>
        <w:rPr>
          <w:rFonts w:hint="eastAsia" w:ascii="方正黑体" w:hAnsi="方正黑体" w:eastAsia="方正黑体" w:cs="方正黑体"/>
          <w:sz w:val="32"/>
          <w:szCs w:val="32"/>
          <w:lang w:val="en-US" w:eastAsia="zh-CN"/>
          <w:rPrChange w:id="12" w:author="赵淑卿" w:date="2023-11-09T08:26:53Z">
            <w:rPr>
              <w:rFonts w:hint="eastAsia" w:ascii="仿宋_GB2312" w:hAnsi="仿宋_GB2312" w:eastAsia="仿宋_GB2312" w:cs="仿宋_GB2312"/>
              <w:sz w:val="32"/>
              <w:szCs w:val="32"/>
              <w:lang w:val="en-US" w:eastAsia="zh-CN"/>
            </w:rPr>
          </w:rPrChange>
        </w:rPr>
        <w:t>氟苯尼考</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氟苯尼考是一种兽医专用酰胺醇类广谱抗菌药，用于敏感细菌所致的猪、鸡及鱼的细菌性疾病，尤其对呼吸系统及肠道感染疗效显著。氟苯尼考一般是通过饲料添加或者畜禽疾病治疗导致畜禽体内残留的积累。氟苯尼考对鸡的生殖系统有消炎作用，但同时会轻度抑制生殖激素的产生，造成鸡蛋早期胚胎的死亡。2002</w:t>
      </w:r>
      <w:del w:id="13" w:author="赵淑卿" w:date="2023-11-09T08:27:01Z">
        <w:r>
          <w:rPr>
            <w:rFonts w:hint="eastAsia" w:ascii="仿宋_GB2312" w:hAnsi="仿宋_GB2312" w:eastAsia="仿宋_GB2312" w:cs="仿宋_GB2312"/>
            <w:color w:val="000000"/>
            <w:kern w:val="0"/>
            <w:sz w:val="32"/>
            <w:szCs w:val="32"/>
            <w:lang w:val="en-US" w:eastAsia="zh-CN" w:bidi="ar"/>
          </w:rPr>
          <w:delText xml:space="preserve"> </w:delText>
        </w:r>
      </w:del>
      <w:r>
        <w:rPr>
          <w:rFonts w:hint="eastAsia" w:ascii="仿宋_GB2312" w:hAnsi="仿宋_GB2312" w:eastAsia="仿宋_GB2312" w:cs="仿宋_GB2312"/>
          <w:color w:val="000000"/>
          <w:kern w:val="0"/>
          <w:sz w:val="32"/>
          <w:szCs w:val="32"/>
          <w:lang w:val="en-US" w:eastAsia="zh-CN" w:bidi="ar"/>
        </w:rPr>
        <w:t>年我国农业部</w:t>
      </w:r>
      <w:del w:id="14" w:author="赵淑卿" w:date="2023-11-09T08:27:03Z">
        <w:r>
          <w:rPr>
            <w:rFonts w:hint="eastAsia" w:ascii="仿宋_GB2312" w:hAnsi="仿宋_GB2312" w:eastAsia="仿宋_GB2312" w:cs="仿宋_GB2312"/>
            <w:color w:val="000000"/>
            <w:kern w:val="0"/>
            <w:sz w:val="32"/>
            <w:szCs w:val="32"/>
            <w:lang w:val="en-US" w:eastAsia="zh-CN" w:bidi="ar"/>
          </w:rPr>
          <w:delText xml:space="preserve"> </w:delText>
        </w:r>
      </w:del>
      <w:r>
        <w:rPr>
          <w:rFonts w:hint="eastAsia" w:ascii="仿宋_GB2312" w:hAnsi="仿宋_GB2312" w:eastAsia="仿宋_GB2312" w:cs="仿宋_GB2312"/>
          <w:color w:val="000000"/>
          <w:kern w:val="0"/>
          <w:sz w:val="32"/>
          <w:szCs w:val="32"/>
          <w:lang w:val="en-US" w:eastAsia="zh-CN" w:bidi="ar"/>
        </w:rPr>
        <w:t>235</w:t>
      </w:r>
      <w:del w:id="15" w:author="赵淑卿" w:date="2023-11-09T08:27:04Z">
        <w:r>
          <w:rPr>
            <w:rFonts w:hint="eastAsia" w:ascii="仿宋_GB2312" w:hAnsi="仿宋_GB2312" w:eastAsia="仿宋_GB2312" w:cs="仿宋_GB2312"/>
            <w:color w:val="000000"/>
            <w:kern w:val="0"/>
            <w:sz w:val="32"/>
            <w:szCs w:val="32"/>
            <w:lang w:val="en-US" w:eastAsia="zh-CN" w:bidi="ar"/>
          </w:rPr>
          <w:delText xml:space="preserve"> </w:delText>
        </w:r>
      </w:del>
      <w:r>
        <w:rPr>
          <w:rFonts w:hint="eastAsia" w:ascii="仿宋_GB2312" w:hAnsi="仿宋_GB2312" w:eastAsia="仿宋_GB2312" w:cs="仿宋_GB2312"/>
          <w:color w:val="000000"/>
          <w:kern w:val="0"/>
          <w:sz w:val="32"/>
          <w:szCs w:val="32"/>
          <w:lang w:val="en-US" w:eastAsia="zh-CN" w:bidi="ar"/>
        </w:rPr>
        <w:t>号公告《动物性食品中兽药最高残留限量》规定氟苯尼考“家禽（产蛋禁用）”。长期食用氟苯尼考残留超标的蛋品，对人体健康有一定风险。</w:t>
      </w:r>
    </w:p>
    <w:p>
      <w:pPr>
        <w:pStyle w:val="7"/>
        <w:keepNext w:val="0"/>
        <w:keepLines w:val="0"/>
        <w:pageBreakBefore w:val="0"/>
        <w:kinsoku/>
        <w:wordWrap/>
        <w:overflowPunct/>
        <w:topLinePunct w:val="0"/>
        <w:autoSpaceDE/>
        <w:autoSpaceDN/>
        <w:bidi w:val="0"/>
        <w:snapToGrid/>
        <w:spacing w:line="600" w:lineRule="exact"/>
        <w:ind w:left="0" w:leftChars="0" w:firstLine="0" w:firstLineChars="0"/>
        <w:textAlignment w:val="auto"/>
        <w:rPr>
          <w:del w:id="16" w:author="赵淑卿" w:date="2023-11-09T08:27:12Z"/>
          <w:rFonts w:hint="eastAsia" w:ascii="仿宋_GB2312" w:hAnsi="仿宋_GB2312" w:eastAsia="仿宋_GB2312" w:cs="仿宋_GB2312"/>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方正黑体" w:hAnsi="方正黑体" w:eastAsia="方正黑体" w:cs="方正黑体"/>
          <w:sz w:val="32"/>
          <w:szCs w:val="32"/>
          <w:rPrChange w:id="17" w:author="赵淑卿" w:date="2023-11-09T08:27:15Z">
            <w:rPr>
              <w:rFonts w:hint="eastAsia" w:ascii="仿宋_GB2312" w:hAnsi="仿宋_GB2312" w:eastAsia="仿宋_GB2312" w:cs="仿宋_GB2312"/>
              <w:sz w:val="32"/>
              <w:szCs w:val="32"/>
            </w:rPr>
          </w:rPrChange>
        </w:rPr>
      </w:pPr>
      <w:r>
        <w:rPr>
          <w:rFonts w:hint="eastAsia" w:ascii="方正黑体" w:hAnsi="方正黑体" w:eastAsia="方正黑体" w:cs="方正黑体"/>
          <w:sz w:val="32"/>
          <w:szCs w:val="32"/>
          <w:lang w:val="en-US" w:eastAsia="zh-CN"/>
          <w:rPrChange w:id="18" w:author="赵淑卿" w:date="2023-11-09T08:27:15Z">
            <w:rPr>
              <w:rFonts w:hint="eastAsia" w:ascii="仿宋_GB2312" w:hAnsi="仿宋_GB2312" w:eastAsia="仿宋_GB2312" w:cs="仿宋_GB2312"/>
              <w:sz w:val="32"/>
              <w:szCs w:val="32"/>
              <w:lang w:val="en-US" w:eastAsia="zh-CN"/>
            </w:rPr>
          </w:rPrChange>
        </w:rPr>
        <w:t>阴离子合成洗涤剂</w:t>
      </w:r>
    </w:p>
    <w:p>
      <w:pPr>
        <w:pStyle w:val="7"/>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阴离子合成洗涤剂主要成分是十二烷基苯磺酸钠，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餐（饮）具中检出阴离子合成洗涤剂的原因可能是由于餐（饮）具消毒单位使用的洗涤剂不合格或使用量过大，或未经足够量清水冲洗，最终残留在餐（饮）具中。</w:t>
      </w:r>
    </w:p>
    <w:p>
      <w:pPr>
        <w:pStyle w:val="7"/>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方正黑体" w:hAnsi="方正黑体" w:eastAsia="方正黑体" w:cs="方正黑体"/>
          <w:sz w:val="32"/>
          <w:szCs w:val="32"/>
          <w:lang w:val="en-US"/>
          <w:rPrChange w:id="19" w:author="赵淑卿" w:date="2023-11-09T08:27:27Z">
            <w:rPr>
              <w:rFonts w:hint="eastAsia" w:ascii="仿宋_GB2312" w:hAnsi="仿宋_GB2312" w:eastAsia="仿宋_GB2312" w:cs="仿宋_GB2312"/>
              <w:sz w:val="32"/>
              <w:szCs w:val="32"/>
              <w:lang w:val="en-US"/>
            </w:rPr>
          </w:rPrChange>
        </w:rPr>
      </w:pPr>
      <w:r>
        <w:rPr>
          <w:rFonts w:hint="eastAsia" w:ascii="方正黑体" w:hAnsi="方正黑体" w:eastAsia="方正黑体" w:cs="方正黑体"/>
          <w:sz w:val="32"/>
          <w:szCs w:val="32"/>
          <w:lang w:val="en-US" w:eastAsia="zh-CN"/>
          <w:rPrChange w:id="20" w:author="赵淑卿" w:date="2023-11-09T08:27:27Z">
            <w:rPr>
              <w:rFonts w:hint="eastAsia" w:ascii="仿宋_GB2312" w:hAnsi="仿宋_GB2312" w:eastAsia="仿宋_GB2312" w:cs="仿宋_GB2312"/>
              <w:sz w:val="32"/>
              <w:szCs w:val="32"/>
              <w:lang w:val="en-US" w:eastAsia="zh-CN"/>
            </w:rPr>
          </w:rPrChange>
        </w:rPr>
        <w:t>大肠菌群</w:t>
      </w:r>
      <w:bookmarkStart w:id="0" w:name="_GoBack"/>
      <w:bookmarkEnd w:id="0"/>
    </w:p>
    <w:p>
      <w:pPr>
        <w:pStyle w:val="7"/>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i w:val="0"/>
          <w:iCs w:val="0"/>
          <w:caps w:val="0"/>
          <w:color w:val="000000"/>
          <w:spacing w:val="0"/>
          <w:sz w:val="32"/>
          <w:szCs w:val="32"/>
        </w:rPr>
        <w:t>大肠菌群是作为粪便污染指标菌提出来的，主要是以该菌群的检出情况来表示食品中有否粪便污染。大肠菌群数的高低，表明了粪便污染的程度，也反映了对人体健康危害性的大小。粪便是人类肠道排泄物，其中有健康人粪便，也有肠道患者或带菌者的粪便，所以粪便内除一般正常细菌外，同时也会有一些肠道致病菌存在（如沙门氏菌、志贺氏菌等），因而食品中有粪便污染，则可以推测该食品中存在着肠道致病菌污染的可能性，潜伏着食物中毒和流行病的威胁，必须看作对人体健康具有潜在的危险性</w:t>
      </w:r>
      <w:r>
        <w:rPr>
          <w:rFonts w:hint="eastAsia" w:ascii="仿宋_GB2312" w:hAnsi="仿宋_GB2312" w:eastAsia="仿宋_GB2312" w:cs="仿宋_GB2312"/>
          <w:i w:val="0"/>
          <w:iCs w:val="0"/>
          <w:caps w:val="0"/>
          <w:color w:val="000000"/>
          <w:spacing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文泉驿点阵正黑">
    <w:panose1 w:val="02000603000000000000"/>
    <w:charset w:val="86"/>
    <w:family w:val="auto"/>
    <w:pitch w:val="default"/>
    <w:sig w:usb0="900002BF" w:usb1="2BDF7DFB" w:usb2="00000036" w:usb3="00000000" w:csb0="603E000D" w:csb1="D2D70000"/>
  </w:font>
  <w:font w:name="方正黑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小标宋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B608D"/>
    <w:multiLevelType w:val="multilevel"/>
    <w:tmpl w:val="679B608D"/>
    <w:lvl w:ilvl="0" w:tentative="0">
      <w:start w:val="1"/>
      <w:numFmt w:val="japaneseCounting"/>
      <w:lvlText w:val="%1、"/>
      <w:lvlJc w:val="left"/>
      <w:pPr>
        <w:ind w:left="1287"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淑卿">
    <w15:presenceInfo w15:providerId="None" w15:userId="赵淑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hideGrammatical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FD731CE"/>
    <w:rsid w:val="00041E1E"/>
    <w:rsid w:val="000852E2"/>
    <w:rsid w:val="000A275E"/>
    <w:rsid w:val="000F722E"/>
    <w:rsid w:val="00173E35"/>
    <w:rsid w:val="0017756D"/>
    <w:rsid w:val="00196D2C"/>
    <w:rsid w:val="00202CF2"/>
    <w:rsid w:val="00245222"/>
    <w:rsid w:val="00265772"/>
    <w:rsid w:val="00270C9D"/>
    <w:rsid w:val="002B08D2"/>
    <w:rsid w:val="002E28D3"/>
    <w:rsid w:val="003A65A7"/>
    <w:rsid w:val="003B5D49"/>
    <w:rsid w:val="00462342"/>
    <w:rsid w:val="004655C2"/>
    <w:rsid w:val="00465E74"/>
    <w:rsid w:val="00476273"/>
    <w:rsid w:val="004F1C34"/>
    <w:rsid w:val="005139D2"/>
    <w:rsid w:val="00516819"/>
    <w:rsid w:val="00550C03"/>
    <w:rsid w:val="005C06F3"/>
    <w:rsid w:val="005C33CB"/>
    <w:rsid w:val="005D78D5"/>
    <w:rsid w:val="006146A5"/>
    <w:rsid w:val="0067473C"/>
    <w:rsid w:val="006C4888"/>
    <w:rsid w:val="006C69CA"/>
    <w:rsid w:val="00701DFF"/>
    <w:rsid w:val="00726A4B"/>
    <w:rsid w:val="00736DB5"/>
    <w:rsid w:val="007907C4"/>
    <w:rsid w:val="007E6C77"/>
    <w:rsid w:val="007E7716"/>
    <w:rsid w:val="00813729"/>
    <w:rsid w:val="00830BF8"/>
    <w:rsid w:val="008906C1"/>
    <w:rsid w:val="008A2321"/>
    <w:rsid w:val="008C7728"/>
    <w:rsid w:val="008D7D68"/>
    <w:rsid w:val="008E463F"/>
    <w:rsid w:val="0091492D"/>
    <w:rsid w:val="00942547"/>
    <w:rsid w:val="009B7057"/>
    <w:rsid w:val="009C6F69"/>
    <w:rsid w:val="00A21D72"/>
    <w:rsid w:val="00A3433C"/>
    <w:rsid w:val="00A709B9"/>
    <w:rsid w:val="00A744EA"/>
    <w:rsid w:val="00A75D45"/>
    <w:rsid w:val="00AC08C5"/>
    <w:rsid w:val="00B015FE"/>
    <w:rsid w:val="00B07245"/>
    <w:rsid w:val="00B12148"/>
    <w:rsid w:val="00B52E5A"/>
    <w:rsid w:val="00B803BC"/>
    <w:rsid w:val="00B83C3E"/>
    <w:rsid w:val="00BB426F"/>
    <w:rsid w:val="00BC402E"/>
    <w:rsid w:val="00BD254B"/>
    <w:rsid w:val="00CA0E2D"/>
    <w:rsid w:val="00CE2A92"/>
    <w:rsid w:val="00D21C44"/>
    <w:rsid w:val="00D23862"/>
    <w:rsid w:val="00D24510"/>
    <w:rsid w:val="00D551FB"/>
    <w:rsid w:val="00D56071"/>
    <w:rsid w:val="00D67D8A"/>
    <w:rsid w:val="00DA0273"/>
    <w:rsid w:val="00DA0A14"/>
    <w:rsid w:val="00DA5C44"/>
    <w:rsid w:val="00DB5AB5"/>
    <w:rsid w:val="00E81F8E"/>
    <w:rsid w:val="00EB509F"/>
    <w:rsid w:val="00F04423"/>
    <w:rsid w:val="00F06F38"/>
    <w:rsid w:val="00F36950"/>
    <w:rsid w:val="00F755B4"/>
    <w:rsid w:val="00FA5936"/>
    <w:rsid w:val="00FC2048"/>
    <w:rsid w:val="00FC4828"/>
    <w:rsid w:val="00FF4748"/>
    <w:rsid w:val="05DE15A3"/>
    <w:rsid w:val="08B12CE0"/>
    <w:rsid w:val="09C01F29"/>
    <w:rsid w:val="09C55A46"/>
    <w:rsid w:val="0B563C1C"/>
    <w:rsid w:val="14EF2D39"/>
    <w:rsid w:val="15761F97"/>
    <w:rsid w:val="163360DA"/>
    <w:rsid w:val="1994269A"/>
    <w:rsid w:val="1BD07E04"/>
    <w:rsid w:val="1F941997"/>
    <w:rsid w:val="1FD731CE"/>
    <w:rsid w:val="201E2381"/>
    <w:rsid w:val="21080928"/>
    <w:rsid w:val="213B18EC"/>
    <w:rsid w:val="25447D6C"/>
    <w:rsid w:val="27286FB2"/>
    <w:rsid w:val="273E1B93"/>
    <w:rsid w:val="29C76E0D"/>
    <w:rsid w:val="2CBE02D4"/>
    <w:rsid w:val="2E7720BF"/>
    <w:rsid w:val="2E8700AA"/>
    <w:rsid w:val="2EE256E5"/>
    <w:rsid w:val="360B2B82"/>
    <w:rsid w:val="378F216D"/>
    <w:rsid w:val="37B95FE7"/>
    <w:rsid w:val="38C14C44"/>
    <w:rsid w:val="39932868"/>
    <w:rsid w:val="39E135D3"/>
    <w:rsid w:val="3B1654FE"/>
    <w:rsid w:val="3BFD1B24"/>
    <w:rsid w:val="3E776755"/>
    <w:rsid w:val="49ED1B20"/>
    <w:rsid w:val="4B0E61F2"/>
    <w:rsid w:val="4C602FF9"/>
    <w:rsid w:val="56226FF5"/>
    <w:rsid w:val="57EA0B70"/>
    <w:rsid w:val="58F00CE5"/>
    <w:rsid w:val="616E789C"/>
    <w:rsid w:val="63F116C7"/>
    <w:rsid w:val="6AFC09F6"/>
    <w:rsid w:val="6FFC7DF9"/>
    <w:rsid w:val="70667F46"/>
    <w:rsid w:val="7080278F"/>
    <w:rsid w:val="719F251F"/>
    <w:rsid w:val="71A4464C"/>
    <w:rsid w:val="757475AD"/>
    <w:rsid w:val="765B7C8E"/>
    <w:rsid w:val="79D55FA9"/>
    <w:rsid w:val="79FD49B1"/>
    <w:rsid w:val="7A5C1477"/>
    <w:rsid w:val="7ADB75EF"/>
    <w:rsid w:val="7B836CEC"/>
    <w:rsid w:val="7D344D95"/>
    <w:rsid w:val="7E215319"/>
    <w:rsid w:val="B5F7B3DF"/>
    <w:rsid w:val="EBBF8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qFormat/>
    <w:uiPriority w:val="0"/>
    <w:pPr>
      <w:adjustRightInd w:val="0"/>
      <w:ind w:left="0" w:leftChars="0" w:firstLine="880" w:firstLineChars="200"/>
    </w:pPr>
    <w:rPr>
      <w:rFonts w:eastAsia="仿宋"/>
      <w:sz w:val="32"/>
      <w:szCs w:val="22"/>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页眉 Char"/>
    <w:basedOn w:val="9"/>
    <w:link w:val="4"/>
    <w:qFormat/>
    <w:uiPriority w:val="0"/>
    <w:rPr>
      <w:rFonts w:eastAsiaTheme="minorEastAsia" w:cstheme="minorBidi"/>
      <w:kern w:val="2"/>
      <w:sz w:val="18"/>
      <w:szCs w:val="18"/>
    </w:rPr>
  </w:style>
  <w:style w:type="character" w:customStyle="1" w:styleId="14">
    <w:name w:val="页脚 Char"/>
    <w:basedOn w:val="9"/>
    <w:link w:val="3"/>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710</Words>
  <Characters>724</Characters>
  <Lines>1</Lines>
  <Paragraphs>1</Paragraphs>
  <TotalTime>4</TotalTime>
  <ScaleCrop>false</ScaleCrop>
  <LinksUpToDate>false</LinksUpToDate>
  <CharactersWithSpaces>724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2022-06-24T19:49:00Z</dcterms:created>
  <dc:creator>PC</dc:creator>
  <cp:lastModifiedBy>赵淑卿</cp:lastModifiedBy>
  <cp:lastPrinted>2022-06-24T18:45:00Z</cp:lastPrinted>
  <dcterms:modified xsi:type="dcterms:W3CDTF">2023-11-09T08:27:30Z</dcterms:modified>
  <dc:title>附件3</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52839414E7E24AE7BECC39B91E3C6498_13</vt:lpwstr>
  </property>
</Properties>
</file>