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Times New Roman"/>
          <w:b w:val="0"/>
          <w:bCs/>
          <w:color w:val="000000" w:themeColor="text1"/>
          <w:sz w:val="44"/>
          <w:szCs w:val="44"/>
          <w:shd w:val="clear" w:color="auto" w:fill="auto"/>
          <w:rPrChange w:id="5" w:author="郭辉" w:date="2022-10-18T10:53:00Z">
            <w:rPr>
              <w:rFonts w:ascii="宋体" w:hAnsi="宋体" w:eastAsia="宋体" w:cs="宋体"/>
              <w:b/>
              <w:color w:val="000000" w:themeColor="text1"/>
              <w:sz w:val="44"/>
              <w:szCs w:val="44"/>
              <w:shd w:val="clear" w:color="auto" w:fill="FFFFFF"/>
              <w14:textFill>
                <w14:solidFill>
                  <w14:schemeClr w14:val="tx1"/>
                </w14:solidFill>
              </w14:textFill>
            </w:rPr>
          </w:rPrChange>
          <w14:textFill>
            <w14:solidFill>
              <w14:schemeClr w14:val="tx1"/>
            </w14:solidFill>
          </w14:textFill>
        </w:rPr>
        <w:pPrChange w:id="4" w:author="郭辉" w:date="2022-10-18T10:53:00Z">
          <w:pPr>
            <w:spacing w:line="560" w:lineRule="exact"/>
            <w:jc w:val="center"/>
          </w:pPr>
        </w:pPrChange>
      </w:pPr>
      <w:ins w:id="6" w:author="郭辉" w:date="2022-10-18T10:53:00Z">
        <w:r>
          <w:rPr>
            <w:rFonts w:hint="eastAsia" w:ascii="黑体" w:hAnsi="黑体" w:eastAsia="黑体"/>
            <w:bCs/>
            <w:sz w:val="44"/>
            <w:szCs w:val="44"/>
          </w:rPr>
          <w:t>江门市市场监督管理局普通化妆品备案资料整理服务项目采购公告</w:t>
        </w:r>
      </w:ins>
      <w:del w:id="7" w:author="郭辉" w:date="2022-10-18T10:53:00Z">
        <w:r>
          <w:rPr>
            <w:rFonts w:hint="eastAsia" w:ascii="宋体" w:hAnsi="宋体" w:eastAsia="宋体" w:cs="宋体"/>
            <w:b/>
            <w:bCs/>
            <w:color w:val="000000" w:themeColor="text1"/>
            <w:sz w:val="44"/>
            <w:szCs w:val="44"/>
            <w:shd w:val="clear" w:color="auto" w:fill="FFFFFF"/>
            <w:lang w:bidi="ar"/>
            <w14:textFill>
              <w14:solidFill>
                <w14:schemeClr w14:val="tx1"/>
              </w14:solidFill>
            </w14:textFill>
          </w:rPr>
          <w:delText>江门市市场监督管理局2022年特殊食品科普工作</w:delText>
        </w:r>
      </w:del>
      <w:del w:id="8" w:author="郭辉" w:date="2022-10-18T10:53:00Z">
        <w:r>
          <w:rPr>
            <w:rFonts w:hint="eastAsia" w:ascii="宋体" w:hAnsi="宋体" w:eastAsia="宋体" w:cs="宋体"/>
            <w:b/>
            <w:color w:val="000000" w:themeColor="text1"/>
            <w:sz w:val="44"/>
            <w:szCs w:val="44"/>
            <w:shd w:val="clear" w:color="auto" w:fill="FFFFFF"/>
            <w:lang w:bidi="ar"/>
            <w14:textFill>
              <w14:solidFill>
                <w14:schemeClr w14:val="tx1"/>
              </w14:solidFill>
            </w14:textFill>
          </w:rPr>
          <w:delText>服务项目</w:delText>
        </w:r>
      </w:del>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合同（修改稿）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ins w:id="9" w:author="郭辉" w:date="2022-10-18T10:54:00Z">
        <w:r>
          <w:rPr>
            <w:rFonts w:hint="eastAsia" w:ascii="仿宋" w:hAnsi="仿宋" w:eastAsia="仿宋" w:cs="仿宋"/>
            <w:bCs/>
            <w:sz w:val="28"/>
            <w:szCs w:val="28"/>
          </w:rPr>
          <w:t>江门市市场监督管理局普通化妆品备案资料整理服务项目</w:t>
        </w:r>
      </w:ins>
      <w:del w:id="10" w:author="郭辉" w:date="2022-10-18T10:54:00Z">
        <w:r>
          <w:rPr>
            <w:rFonts w:hint="eastAsia" w:ascii="仿宋" w:hAnsi="仿宋" w:eastAsia="仿宋" w:cs="仿宋"/>
            <w:sz w:val="28"/>
            <w:szCs w:val="28"/>
          </w:rPr>
          <w:delText>江门市市场监督管理局2022年特殊食品科普工作服务项目</w:delText>
        </w:r>
      </w:del>
      <w:r>
        <w:rPr>
          <w:rFonts w:hint="eastAsia" w:ascii="仿宋" w:hAnsi="仿宋" w:eastAsia="仿宋" w:cs="仿宋"/>
          <w:sz w:val="28"/>
          <w:szCs w:val="28"/>
        </w:rPr>
        <w:t>”（项目编号：XXXXXXXXX）（以下简称项目）的采购公告、项目采购结果公告的要求，按照</w:t>
      </w:r>
      <w:ins w:id="11" w:author="张升锦" w:date="2022-10-19T10:43:56Z">
        <w:r>
          <w:rPr>
            <w:rFonts w:hint="eastAsia" w:ascii="仿宋" w:hAnsi="仿宋" w:eastAsia="仿宋" w:cs="仿宋"/>
            <w:sz w:val="28"/>
            <w:szCs w:val="28"/>
            <w:lang w:eastAsia="zh-CN"/>
          </w:rPr>
          <w:t>《</w:t>
        </w:r>
      </w:ins>
      <w:ins w:id="12" w:author="张升锦" w:date="2022-10-19T10:44:00Z">
        <w:r>
          <w:rPr>
            <w:rFonts w:hint="eastAsia" w:ascii="仿宋" w:hAnsi="仿宋" w:eastAsia="仿宋" w:cs="仿宋"/>
            <w:sz w:val="28"/>
            <w:szCs w:val="28"/>
            <w:lang w:eastAsia="zh-CN"/>
          </w:rPr>
          <w:t>中华人民共和国</w:t>
        </w:r>
      </w:ins>
      <w:ins w:id="13" w:author="张升锦" w:date="2022-10-19T10:44:01Z">
        <w:r>
          <w:rPr>
            <w:rFonts w:hint="eastAsia" w:ascii="仿宋" w:hAnsi="仿宋" w:eastAsia="仿宋" w:cs="仿宋"/>
            <w:sz w:val="28"/>
            <w:szCs w:val="28"/>
            <w:lang w:eastAsia="zh-CN"/>
          </w:rPr>
          <w:t>民法典</w:t>
        </w:r>
      </w:ins>
      <w:ins w:id="14" w:author="张升锦" w:date="2022-10-19T10:44:02Z">
        <w:r>
          <w:rPr>
            <w:rFonts w:hint="eastAsia" w:ascii="仿宋" w:hAnsi="仿宋" w:eastAsia="仿宋" w:cs="仿宋"/>
            <w:sz w:val="28"/>
            <w:szCs w:val="28"/>
            <w:lang w:eastAsia="zh-CN"/>
          </w:rPr>
          <w:t>》</w:t>
        </w:r>
      </w:ins>
      <w:r>
        <w:rPr>
          <w:rFonts w:hint="eastAsia" w:ascii="仿宋" w:hAnsi="仿宋" w:eastAsia="仿宋" w:cs="仿宋"/>
          <w:sz w:val="28"/>
          <w:szCs w:val="28"/>
        </w:rPr>
        <w:t>《中华人民共和国政府采购法》及其实施条例等相关法律法规的规定，经双方协商，本着平等互利和诚实信用的原则，一致同意签订本合同如下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甲方委托乙方就</w:t>
      </w:r>
      <w:ins w:id="15" w:author="郭辉" w:date="2022-10-18T10:54:00Z">
        <w:r>
          <w:rPr>
            <w:rFonts w:hint="eastAsia" w:ascii="仿宋" w:hAnsi="仿宋" w:eastAsia="仿宋" w:cs="仿宋"/>
            <w:sz w:val="28"/>
            <w:szCs w:val="28"/>
          </w:rPr>
          <w:t>“</w:t>
        </w:r>
      </w:ins>
      <w:ins w:id="16" w:author="郭辉" w:date="2022-10-18T10:54:00Z">
        <w:r>
          <w:rPr>
            <w:rFonts w:hint="eastAsia" w:ascii="仿宋" w:hAnsi="仿宋" w:eastAsia="仿宋" w:cs="仿宋"/>
            <w:bCs/>
            <w:sz w:val="28"/>
            <w:szCs w:val="28"/>
          </w:rPr>
          <w:t>江门市市场监督管理局普通化妆品备案资料整理服务项目</w:t>
        </w:r>
      </w:ins>
      <w:ins w:id="17" w:author="郭辉" w:date="2022-10-18T10:54:00Z">
        <w:r>
          <w:rPr>
            <w:rFonts w:hint="eastAsia" w:ascii="仿宋" w:hAnsi="仿宋" w:eastAsia="仿宋" w:cs="仿宋"/>
            <w:sz w:val="28"/>
            <w:szCs w:val="28"/>
          </w:rPr>
          <w:t>”</w:t>
        </w:r>
      </w:ins>
      <w:del w:id="18" w:author="郭辉" w:date="2022-10-18T10:54:00Z">
        <w:r>
          <w:rPr>
            <w:rFonts w:hint="eastAsia" w:ascii="仿宋" w:hAnsi="仿宋" w:eastAsia="仿宋" w:cs="仿宋"/>
            <w:sz w:val="28"/>
            <w:szCs w:val="28"/>
          </w:rPr>
          <w:delText>“江门市市场监督管理局2022年特殊食品科普工作服务项目”</w:delText>
        </w:r>
      </w:del>
      <w:r>
        <w:rPr>
          <w:rFonts w:hint="eastAsia" w:ascii="仿宋" w:hAnsi="仿宋" w:eastAsia="仿宋" w:cs="仿宋"/>
          <w:sz w:val="28"/>
          <w:szCs w:val="28"/>
        </w:rPr>
        <w:t>提供项目服务，乙方应按采购公告、甲方要求及标准制定《</w:t>
      </w:r>
      <w:ins w:id="19" w:author="郭辉" w:date="2022-10-18T10:55:00Z">
        <w:r>
          <w:rPr>
            <w:rFonts w:hint="eastAsia" w:ascii="仿宋" w:hAnsi="仿宋" w:eastAsia="仿宋" w:cs="仿宋"/>
            <w:bCs/>
            <w:sz w:val="28"/>
            <w:szCs w:val="28"/>
          </w:rPr>
          <w:t>江门市市场监督管理局普通化妆品备案资料整理服务项目</w:t>
        </w:r>
      </w:ins>
      <w:del w:id="20" w:author="郭辉" w:date="2022-10-18T10:55:00Z">
        <w:r>
          <w:rPr>
            <w:rFonts w:hint="eastAsia" w:ascii="仿宋" w:hAnsi="仿宋" w:eastAsia="仿宋" w:cs="仿宋"/>
            <w:sz w:val="28"/>
            <w:szCs w:val="28"/>
          </w:rPr>
          <w:delText>2022年特殊食品科普工作服务项目</w:delText>
        </w:r>
      </w:del>
      <w:r>
        <w:rPr>
          <w:rFonts w:hint="eastAsia" w:ascii="仿宋" w:hAnsi="仿宋" w:eastAsia="仿宋" w:cs="仿宋"/>
          <w:sz w:val="28"/>
          <w:szCs w:val="28"/>
        </w:rPr>
        <w:t>实施方案》并报甲方审定，经甲方审定后乙方应按甲方审定的</w:t>
      </w:r>
      <w:ins w:id="21" w:author="郭辉" w:date="2022-10-18T10:59:00Z">
        <w:r>
          <w:rPr>
            <w:rFonts w:hint="eastAsia" w:ascii="仿宋" w:hAnsi="仿宋" w:eastAsia="仿宋" w:cs="仿宋"/>
            <w:sz w:val="28"/>
            <w:szCs w:val="28"/>
          </w:rPr>
          <w:t>《</w:t>
        </w:r>
      </w:ins>
      <w:ins w:id="22" w:author="郭辉" w:date="2022-10-18T10:59:00Z">
        <w:r>
          <w:rPr>
            <w:rFonts w:hint="eastAsia" w:ascii="仿宋" w:hAnsi="仿宋" w:eastAsia="仿宋" w:cs="仿宋"/>
            <w:bCs/>
            <w:sz w:val="28"/>
            <w:szCs w:val="28"/>
          </w:rPr>
          <w:t>江门市市场监督管理局普通化妆品备案资料整理服务项目</w:t>
        </w:r>
      </w:ins>
      <w:ins w:id="23" w:author="郭辉" w:date="2022-10-18T10:59:00Z">
        <w:r>
          <w:rPr>
            <w:rFonts w:hint="eastAsia" w:ascii="仿宋" w:hAnsi="仿宋" w:eastAsia="仿宋" w:cs="仿宋"/>
            <w:sz w:val="28"/>
            <w:szCs w:val="28"/>
          </w:rPr>
          <w:t>实施方案》</w:t>
        </w:r>
      </w:ins>
      <w:del w:id="24" w:author="郭辉" w:date="2022-10-18T10:59:00Z">
        <w:r>
          <w:rPr>
            <w:rFonts w:hint="eastAsia" w:ascii="仿宋" w:hAnsi="仿宋" w:eastAsia="仿宋" w:cs="仿宋"/>
            <w:sz w:val="28"/>
            <w:szCs w:val="28"/>
          </w:rPr>
          <w:delText>《特殊食品科普工作服务项目实施方案》</w:delText>
        </w:r>
      </w:del>
      <w:r>
        <w:rPr>
          <w:rFonts w:hint="eastAsia" w:ascii="仿宋" w:hAnsi="仿宋" w:eastAsia="仿宋" w:cs="仿宋"/>
          <w:sz w:val="28"/>
          <w:szCs w:val="28"/>
        </w:rPr>
        <w:t>在约定期限内，向甲方提供服务，</w:t>
      </w:r>
      <w:del w:id="25" w:author="张升锦" w:date="2022-10-19T10:51:19Z">
        <w:r>
          <w:rPr>
            <w:rFonts w:hint="eastAsia" w:ascii="仿宋" w:hAnsi="仿宋" w:eastAsia="仿宋" w:cs="仿宋"/>
            <w:sz w:val="28"/>
            <w:szCs w:val="28"/>
          </w:rPr>
          <w:delText>活动</w:delText>
        </w:r>
      </w:del>
      <w:ins w:id="26" w:author="张升锦" w:date="2022-10-19T10:51:19Z">
        <w:r>
          <w:rPr>
            <w:rFonts w:hint="eastAsia" w:ascii="仿宋" w:hAnsi="仿宋" w:eastAsia="仿宋" w:cs="仿宋"/>
            <w:sz w:val="28"/>
            <w:szCs w:val="28"/>
            <w:lang w:eastAsia="zh-CN"/>
          </w:rPr>
          <w:t>项目</w:t>
        </w:r>
      </w:ins>
      <w:r>
        <w:rPr>
          <w:rFonts w:hint="eastAsia" w:ascii="仿宋" w:hAnsi="仿宋" w:eastAsia="仿宋" w:cs="仿宋"/>
          <w:sz w:val="28"/>
          <w:szCs w:val="28"/>
        </w:rPr>
        <w:t>结束后向甲方提交</w:t>
      </w:r>
      <w:del w:id="27" w:author="张升锦" w:date="2022-10-19T10:51:27Z">
        <w:r>
          <w:rPr>
            <w:rFonts w:hint="eastAsia" w:ascii="仿宋" w:hAnsi="仿宋" w:eastAsia="仿宋" w:cs="仿宋"/>
            <w:sz w:val="28"/>
            <w:szCs w:val="28"/>
          </w:rPr>
          <w:delText>现场宣传照片和视频等</w:delText>
        </w:r>
      </w:del>
      <w:r>
        <w:rPr>
          <w:rFonts w:hint="eastAsia" w:ascii="仿宋" w:hAnsi="仿宋" w:eastAsia="仿宋" w:cs="仿宋"/>
          <w:sz w:val="28"/>
          <w:szCs w:val="28"/>
        </w:rPr>
        <w:t>工作成果。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6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ins w:id="28" w:author="张升锦" w:date="2022-10-19T10:55:47Z">
        <w:r>
          <w:rPr>
            <w:rFonts w:hint="eastAsia" w:ascii="仿宋" w:hAnsi="仿宋" w:eastAsia="仿宋" w:cs="仿宋"/>
            <w:color w:val="000000"/>
            <w:sz w:val="28"/>
            <w:szCs w:val="28"/>
            <w:lang w:val="en-US" w:eastAsia="zh-CN"/>
          </w:rPr>
          <w:t>1</w:t>
        </w:r>
      </w:ins>
      <w:r>
        <w:rPr>
          <w:rFonts w:hint="eastAsia" w:ascii="仿宋" w:hAnsi="仿宋" w:eastAsia="仿宋" w:cs="仿宋"/>
          <w:color w:val="000000"/>
          <w:sz w:val="28"/>
          <w:szCs w:val="28"/>
        </w:rPr>
        <w:t>2个月，自本合同签订生效之日起开始计算。</w:t>
      </w:r>
    </w:p>
    <w:p>
      <w:pPr>
        <w:numPr>
          <w:ilvl w:val="0"/>
          <w:numId w:val="1"/>
        </w:numPr>
        <w:spacing w:line="560" w:lineRule="exact"/>
        <w:rPr>
          <w:rFonts w:ascii="仿宋" w:hAnsi="仿宋" w:eastAsia="仿宋" w:cs="仿宋"/>
          <w:sz w:val="28"/>
          <w:szCs w:val="28"/>
        </w:rPr>
      </w:pPr>
      <w:r>
        <w:rPr>
          <w:rFonts w:ascii="仿宋" w:hAnsi="仿宋" w:eastAsia="仿宋" w:cs="仿宋"/>
          <w:sz w:val="28"/>
        </w:rPr>
        <w:t>乙方向甲方提供服务可获得的项目技术服务总费用（即项目总费用、含税价）为人民币</w:t>
      </w:r>
      <w:del w:id="29" w:author="张升锦" w:date="2023-09-26T14:47:23Z">
        <w:r>
          <w:rPr>
            <w:rFonts w:hint="eastAsia" w:ascii="仿宋" w:hAnsi="仿宋" w:eastAsia="仿宋" w:cs="仿宋"/>
            <w:sz w:val="28"/>
            <w:u w:val="single"/>
          </w:rPr>
          <w:delText>陆</w:delText>
        </w:r>
      </w:del>
      <w:ins w:id="30" w:author="张升锦" w:date="2023-09-26T14:47:23Z">
        <w:r>
          <w:rPr>
            <w:rFonts w:hint="eastAsia" w:ascii="仿宋" w:hAnsi="仿宋" w:eastAsia="仿宋" w:cs="仿宋"/>
            <w:sz w:val="28"/>
            <w:u w:val="single"/>
            <w:lang w:eastAsia="zh-CN"/>
          </w:rPr>
          <w:t>叁</w:t>
        </w:r>
      </w:ins>
      <w:r>
        <w:rPr>
          <w:rFonts w:hint="eastAsia" w:ascii="仿宋" w:hAnsi="仿宋" w:eastAsia="仿宋" w:cs="仿宋"/>
          <w:sz w:val="28"/>
          <w:u w:val="single"/>
        </w:rPr>
        <w:t>万</w:t>
      </w:r>
      <w:ins w:id="31" w:author="张升锦" w:date="2023-09-26T14:47:28Z">
        <w:r>
          <w:rPr>
            <w:rFonts w:hint="eastAsia" w:ascii="仿宋" w:hAnsi="仿宋" w:eastAsia="仿宋" w:cs="仿宋"/>
            <w:sz w:val="28"/>
            <w:u w:val="single"/>
            <w:lang w:eastAsia="zh-CN"/>
          </w:rPr>
          <w:t>伍</w:t>
        </w:r>
      </w:ins>
      <w:ins w:id="32" w:author="张升锦" w:date="2023-09-26T14:47:29Z">
        <w:r>
          <w:rPr>
            <w:rFonts w:hint="eastAsia" w:ascii="仿宋" w:hAnsi="仿宋" w:eastAsia="仿宋" w:cs="仿宋"/>
            <w:sz w:val="28"/>
            <w:u w:val="single"/>
            <w:lang w:eastAsia="zh-CN"/>
          </w:rPr>
          <w:t>仟</w:t>
        </w:r>
      </w:ins>
      <w:del w:id="33" w:author="郭辉" w:date="2022-10-18T10:55:00Z">
        <w:r>
          <w:rPr>
            <w:rFonts w:hint="eastAsia" w:ascii="仿宋" w:hAnsi="仿宋" w:eastAsia="仿宋" w:cs="仿宋"/>
            <w:sz w:val="28"/>
            <w:u w:val="single"/>
          </w:rPr>
          <w:delText>捌仟</w:delText>
        </w:r>
      </w:del>
      <w:r>
        <w:rPr>
          <w:rFonts w:ascii="仿宋" w:hAnsi="仿宋" w:eastAsia="仿宋" w:cs="仿宋"/>
          <w:sz w:val="28"/>
        </w:rPr>
        <w:t>元整（</w:t>
      </w:r>
      <w:r>
        <w:rPr>
          <w:rFonts w:hint="eastAsia" w:ascii="宋体" w:hAnsi="宋体" w:eastAsia="宋体" w:cs="宋体"/>
          <w:sz w:val="28"/>
        </w:rPr>
        <w:t>¥</w:t>
      </w:r>
      <w:del w:id="34" w:author="greatwall" w:date="2023-09-20T16:39:05Z">
        <w:r>
          <w:rPr>
            <w:rFonts w:hint="default" w:ascii="宋体" w:hAnsi="宋体" w:eastAsia="宋体" w:cs="宋体"/>
            <w:sz w:val="28"/>
            <w:u w:val="single"/>
            <w:lang w:val="en-US"/>
          </w:rPr>
          <w:delText>68</w:delText>
        </w:r>
      </w:del>
      <w:ins w:id="35" w:author="郭辉" w:date="2022-10-18T10:55:00Z">
        <w:del w:id="36" w:author="greatwall" w:date="2023-09-20T16:39:05Z">
          <w:r>
            <w:rPr>
              <w:rFonts w:hint="default" w:ascii="宋体" w:hAnsi="宋体" w:eastAsia="宋体" w:cs="宋体"/>
              <w:sz w:val="28"/>
              <w:u w:val="single"/>
              <w:lang w:val="en-US"/>
            </w:rPr>
            <w:delText>60</w:delText>
          </w:r>
        </w:del>
      </w:ins>
      <w:ins w:id="37" w:author="greatwall" w:date="2023-09-20T16:39:05Z">
        <w:r>
          <w:rPr>
            <w:rFonts w:hint="eastAsia" w:ascii="宋体" w:hAnsi="宋体" w:eastAsia="宋体" w:cs="宋体"/>
            <w:sz w:val="28"/>
            <w:u w:val="single"/>
            <w:lang w:val="en-US" w:eastAsia="zh-CN"/>
          </w:rPr>
          <w:t>3</w:t>
        </w:r>
      </w:ins>
      <w:ins w:id="38" w:author="greatwall" w:date="2023-09-20T16:39:06Z">
        <w:r>
          <w:rPr>
            <w:rFonts w:hint="eastAsia" w:ascii="宋体" w:hAnsi="宋体" w:eastAsia="宋体" w:cs="宋体"/>
            <w:sz w:val="28"/>
            <w:u w:val="single"/>
            <w:lang w:val="en-US" w:eastAsia="zh-CN"/>
          </w:rPr>
          <w:t>5</w:t>
        </w:r>
      </w:ins>
      <w:r>
        <w:rPr>
          <w:rFonts w:ascii="宋体" w:hAnsi="宋体" w:eastAsia="宋体" w:cs="宋体"/>
          <w:sz w:val="28"/>
          <w:u w:val="single"/>
        </w:rPr>
        <w:t>,000</w:t>
      </w:r>
      <w:r>
        <w:rPr>
          <w:rFonts w:ascii="仿宋" w:hAnsi="仿宋" w:eastAsia="仿宋" w:cs="仿宋"/>
          <w:sz w:val="28"/>
        </w:rPr>
        <w:t>元）</w:t>
      </w:r>
      <w:r>
        <w:rPr>
          <w:rFonts w:hint="eastAsia" w:ascii="仿宋" w:hAnsi="仿宋" w:eastAsia="仿宋" w:cs="仿宋"/>
          <w:sz w:val="28"/>
        </w:rPr>
        <w:t>。</w:t>
      </w:r>
    </w:p>
    <w:p>
      <w:pPr>
        <w:numPr>
          <w:ilvl w:val="0"/>
          <w:numId w:val="1"/>
        </w:numPr>
        <w:spacing w:line="56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（1）本合同签订生效后，甲方收到乙方开具的等额有效的发票之日起30个工作日内向乙方支付项目总费用的</w:t>
      </w:r>
      <w:del w:id="39" w:author="郭辉" w:date="2022-10-18T10:55:00Z">
        <w:r>
          <w:rPr>
            <w:rFonts w:ascii="仿宋" w:hAnsi="仿宋" w:eastAsia="仿宋" w:cs="仿宋_GB2312"/>
            <w:sz w:val="28"/>
            <w:szCs w:val="28"/>
            <w:u w:val="single"/>
          </w:rPr>
          <w:delText>80</w:delText>
        </w:r>
      </w:del>
      <w:ins w:id="40" w:author="郭辉" w:date="2022-10-18T10:55:00Z">
        <w:r>
          <w:rPr>
            <w:rFonts w:hint="eastAsia" w:ascii="仿宋" w:hAnsi="仿宋" w:eastAsia="仿宋" w:cs="仿宋_GB2312"/>
            <w:sz w:val="28"/>
            <w:szCs w:val="28"/>
            <w:u w:val="single"/>
          </w:rPr>
          <w:t>9</w:t>
        </w:r>
      </w:ins>
      <w:ins w:id="41" w:author="郭辉" w:date="2022-10-18T10:55:00Z">
        <w:r>
          <w:rPr>
            <w:rFonts w:ascii="仿宋" w:hAnsi="仿宋" w:eastAsia="仿宋" w:cs="仿宋_GB2312"/>
            <w:sz w:val="28"/>
            <w:szCs w:val="28"/>
            <w:u w:val="single"/>
          </w:rPr>
          <w:t>0</w:t>
        </w:r>
      </w:ins>
      <w:r>
        <w:rPr>
          <w:rFonts w:hint="eastAsia" w:ascii="仿宋" w:hAnsi="仿宋" w:eastAsia="仿宋" w:cs="仿宋_GB2312"/>
          <w:sz w:val="28"/>
          <w:szCs w:val="28"/>
        </w:rPr>
        <w:t>%，即人民币</w:t>
      </w:r>
      <w:del w:id="42" w:author="张升锦" w:date="2023-09-26T14:48:11Z">
        <w:r>
          <w:rPr>
            <w:rFonts w:hint="eastAsia" w:ascii="仿宋" w:hAnsi="仿宋" w:eastAsia="仿宋" w:cs="仿宋_GB2312"/>
            <w:sz w:val="28"/>
            <w:szCs w:val="28"/>
            <w:u w:val="single"/>
          </w:rPr>
          <w:delText>伍万肆仟</w:delText>
        </w:r>
      </w:del>
      <w:ins w:id="43" w:author="张升锦" w:date="2023-09-26T14:48:11Z">
        <w:r>
          <w:rPr>
            <w:rFonts w:hint="eastAsia" w:ascii="仿宋" w:hAnsi="仿宋" w:eastAsia="仿宋" w:cs="仿宋_GB2312"/>
            <w:sz w:val="28"/>
            <w:szCs w:val="28"/>
            <w:u w:val="single"/>
            <w:lang w:eastAsia="zh-CN"/>
          </w:rPr>
          <w:t>叁</w:t>
        </w:r>
      </w:ins>
      <w:ins w:id="44" w:author="张升锦" w:date="2023-09-26T14:48:12Z">
        <w:r>
          <w:rPr>
            <w:rFonts w:hint="eastAsia" w:ascii="仿宋" w:hAnsi="仿宋" w:eastAsia="仿宋" w:cs="仿宋_GB2312"/>
            <w:sz w:val="28"/>
            <w:szCs w:val="28"/>
            <w:u w:val="single"/>
            <w:lang w:eastAsia="zh-CN"/>
          </w:rPr>
          <w:t>万</w:t>
        </w:r>
      </w:ins>
      <w:ins w:id="45" w:author="张升锦" w:date="2023-09-26T14:48:17Z">
        <w:r>
          <w:rPr>
            <w:rFonts w:hint="eastAsia" w:ascii="仿宋" w:hAnsi="仿宋" w:eastAsia="仿宋" w:cs="仿宋_GB2312"/>
            <w:sz w:val="28"/>
            <w:szCs w:val="28"/>
            <w:u w:val="single"/>
            <w:lang w:eastAsia="zh-CN"/>
          </w:rPr>
          <w:t>壹</w:t>
        </w:r>
      </w:ins>
      <w:ins w:id="46" w:author="张升锦" w:date="2023-09-26T14:48:18Z">
        <w:r>
          <w:rPr>
            <w:rFonts w:hint="eastAsia" w:ascii="仿宋" w:hAnsi="仿宋" w:eastAsia="仿宋" w:cs="仿宋_GB2312"/>
            <w:sz w:val="28"/>
            <w:szCs w:val="28"/>
            <w:u w:val="single"/>
            <w:lang w:eastAsia="zh-CN"/>
          </w:rPr>
          <w:t>仟</w:t>
        </w:r>
      </w:ins>
      <w:ins w:id="47" w:author="张升锦" w:date="2023-09-26T14:48:19Z">
        <w:r>
          <w:rPr>
            <w:rFonts w:hint="eastAsia" w:ascii="仿宋" w:hAnsi="仿宋" w:eastAsia="仿宋" w:cs="仿宋_GB2312"/>
            <w:sz w:val="28"/>
            <w:szCs w:val="28"/>
            <w:u w:val="single"/>
            <w:lang w:eastAsia="zh-CN"/>
          </w:rPr>
          <w:t>伍</w:t>
        </w:r>
      </w:ins>
      <w:ins w:id="48" w:author="张升锦" w:date="2023-09-26T14:48:20Z">
        <w:r>
          <w:rPr>
            <w:rFonts w:hint="eastAsia" w:ascii="仿宋" w:hAnsi="仿宋" w:eastAsia="仿宋" w:cs="仿宋_GB2312"/>
            <w:sz w:val="28"/>
            <w:szCs w:val="28"/>
            <w:u w:val="single"/>
            <w:lang w:eastAsia="zh-CN"/>
          </w:rPr>
          <w:t>佰</w:t>
        </w:r>
      </w:ins>
      <w:del w:id="49" w:author="郭辉" w:date="2022-10-18T10:56:00Z">
        <w:r>
          <w:rPr>
            <w:rFonts w:hint="eastAsia" w:ascii="仿宋" w:hAnsi="仿宋" w:eastAsia="仿宋" w:cs="仿宋_GB2312"/>
            <w:sz w:val="28"/>
            <w:szCs w:val="28"/>
            <w:u w:val="single"/>
          </w:rPr>
          <w:delText>肆佰</w:delText>
        </w:r>
      </w:del>
      <w:r>
        <w:rPr>
          <w:rFonts w:hint="eastAsia" w:ascii="仿宋" w:hAnsi="仿宋" w:eastAsia="仿宋" w:cs="仿宋_GB2312"/>
          <w:sz w:val="28"/>
          <w:szCs w:val="28"/>
        </w:rPr>
        <w:t>元整（￥</w:t>
      </w:r>
      <w:del w:id="50" w:author="greatwall" w:date="2023-09-20T16:39:45Z">
        <w:r>
          <w:rPr>
            <w:rFonts w:hint="default" w:ascii="仿宋" w:hAnsi="仿宋" w:eastAsia="仿宋" w:cs="仿宋_GB2312"/>
            <w:sz w:val="28"/>
            <w:szCs w:val="28"/>
            <w:u w:val="single"/>
            <w:lang w:val="en-US"/>
          </w:rPr>
          <w:delText>54,400</w:delText>
        </w:r>
      </w:del>
      <w:ins w:id="51" w:author="郭辉" w:date="2022-10-18T10:56:00Z">
        <w:del w:id="52" w:author="greatwall" w:date="2023-09-20T16:39:45Z">
          <w:r>
            <w:rPr>
              <w:rFonts w:hint="default" w:ascii="仿宋" w:hAnsi="仿宋" w:eastAsia="仿宋" w:cs="仿宋_GB2312"/>
              <w:sz w:val="28"/>
              <w:szCs w:val="28"/>
              <w:u w:val="single"/>
              <w:lang w:val="en-US"/>
            </w:rPr>
            <w:delText>0</w:delText>
          </w:r>
        </w:del>
      </w:ins>
      <w:ins w:id="53" w:author="greatwall" w:date="2023-09-20T16:39:45Z">
        <w:r>
          <w:rPr>
            <w:rFonts w:hint="eastAsia" w:ascii="仿宋" w:hAnsi="仿宋" w:eastAsia="仿宋" w:cs="仿宋_GB2312"/>
            <w:sz w:val="28"/>
            <w:szCs w:val="28"/>
            <w:u w:val="single"/>
            <w:lang w:val="en-US" w:eastAsia="zh-CN"/>
          </w:rPr>
          <w:t>3</w:t>
        </w:r>
      </w:ins>
      <w:ins w:id="54" w:author="greatwall" w:date="2023-09-20T16:39:46Z">
        <w:r>
          <w:rPr>
            <w:rFonts w:hint="eastAsia" w:ascii="仿宋" w:hAnsi="仿宋" w:eastAsia="仿宋" w:cs="仿宋_GB2312"/>
            <w:sz w:val="28"/>
            <w:szCs w:val="28"/>
            <w:u w:val="single"/>
            <w:lang w:val="en-US" w:eastAsia="zh-CN"/>
          </w:rPr>
          <w:t>1</w:t>
        </w:r>
      </w:ins>
      <w:ins w:id="55" w:author="greatwall" w:date="2023-09-20T16:39:47Z">
        <w:r>
          <w:rPr>
            <w:rFonts w:hint="eastAsia" w:ascii="仿宋" w:hAnsi="仿宋" w:eastAsia="仿宋" w:cs="仿宋_GB2312"/>
            <w:sz w:val="28"/>
            <w:szCs w:val="28"/>
            <w:u w:val="single"/>
            <w:lang w:val="en-US" w:eastAsia="zh-CN"/>
          </w:rPr>
          <w:t>5</w:t>
        </w:r>
      </w:ins>
      <w:ins w:id="56" w:author="郭辉" w:date="2022-10-18T10:56:00Z">
        <w:r>
          <w:rPr>
            <w:rFonts w:hint="eastAsia" w:ascii="仿宋" w:hAnsi="仿宋" w:eastAsia="仿宋" w:cs="仿宋_GB2312"/>
            <w:sz w:val="28"/>
            <w:szCs w:val="28"/>
            <w:u w:val="single"/>
          </w:rPr>
          <w:t>00</w:t>
        </w:r>
      </w:ins>
      <w:r>
        <w:rPr>
          <w:rFonts w:hint="eastAsia" w:ascii="仿宋" w:hAnsi="仿宋" w:eastAsia="仿宋" w:cs="仿宋_GB2312"/>
          <w:sz w:val="28"/>
          <w:szCs w:val="28"/>
        </w:rPr>
        <w:t>元）；</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（2）待项目经甲方验收合格后，甲方再次凭收到乙方开具的等额有效发票之日起30个工作日内向乙方支付剩余项目费用给乙方，即人民币</w:t>
      </w:r>
      <w:del w:id="57" w:author="张升锦" w:date="2023-09-26T14:47:39Z">
        <w:r>
          <w:rPr>
            <w:rFonts w:hint="eastAsia" w:ascii="仿宋" w:hAnsi="仿宋" w:eastAsia="仿宋" w:cs="仿宋_GB2312"/>
            <w:sz w:val="28"/>
            <w:szCs w:val="28"/>
            <w:u w:val="single"/>
          </w:rPr>
          <w:delText>壹万叁仟陆佰</w:delText>
        </w:r>
      </w:del>
      <w:ins w:id="58" w:author="郭辉" w:date="2022-10-18T10:56:00Z">
        <w:del w:id="59" w:author="张升锦" w:date="2023-09-26T14:47:39Z">
          <w:r>
            <w:rPr>
              <w:rFonts w:hint="eastAsia" w:ascii="仿宋" w:hAnsi="仿宋" w:eastAsia="仿宋" w:cs="仿宋_GB2312"/>
              <w:sz w:val="28"/>
              <w:szCs w:val="28"/>
              <w:u w:val="single"/>
            </w:rPr>
            <w:delText>陆</w:delText>
          </w:r>
        </w:del>
      </w:ins>
      <w:ins w:id="60" w:author="张升锦" w:date="2023-09-26T14:47:39Z">
        <w:r>
          <w:rPr>
            <w:rFonts w:hint="eastAsia" w:ascii="仿宋" w:hAnsi="仿宋" w:eastAsia="仿宋" w:cs="仿宋_GB2312"/>
            <w:sz w:val="28"/>
            <w:szCs w:val="28"/>
            <w:u w:val="single"/>
            <w:lang w:eastAsia="zh-CN"/>
          </w:rPr>
          <w:t>叁</w:t>
        </w:r>
      </w:ins>
      <w:ins w:id="61" w:author="郭辉" w:date="2022-10-18T10:56:00Z">
        <w:r>
          <w:rPr>
            <w:rFonts w:hint="eastAsia" w:ascii="仿宋" w:hAnsi="仿宋" w:eastAsia="仿宋" w:cs="仿宋_GB2312"/>
            <w:sz w:val="28"/>
            <w:szCs w:val="28"/>
            <w:u w:val="single"/>
          </w:rPr>
          <w:t>仟</w:t>
        </w:r>
      </w:ins>
      <w:ins w:id="62" w:author="张升锦" w:date="2023-09-26T14:47:43Z">
        <w:r>
          <w:rPr>
            <w:rFonts w:hint="eastAsia" w:ascii="仿宋" w:hAnsi="仿宋" w:eastAsia="仿宋" w:cs="仿宋_GB2312"/>
            <w:sz w:val="28"/>
            <w:szCs w:val="28"/>
            <w:u w:val="single"/>
            <w:lang w:eastAsia="zh-CN"/>
          </w:rPr>
          <w:t>伍</w:t>
        </w:r>
      </w:ins>
      <w:ins w:id="63" w:author="张升锦" w:date="2023-09-26T14:47:44Z">
        <w:r>
          <w:rPr>
            <w:rFonts w:hint="eastAsia" w:ascii="仿宋" w:hAnsi="仿宋" w:eastAsia="仿宋" w:cs="仿宋_GB2312"/>
            <w:sz w:val="28"/>
            <w:szCs w:val="28"/>
            <w:u w:val="single"/>
            <w:lang w:eastAsia="zh-CN"/>
          </w:rPr>
          <w:t>佰</w:t>
        </w:r>
      </w:ins>
      <w:r>
        <w:rPr>
          <w:rFonts w:hint="eastAsia" w:ascii="仿宋" w:hAnsi="仿宋" w:eastAsia="仿宋" w:cs="仿宋_GB2312"/>
          <w:sz w:val="28"/>
          <w:szCs w:val="28"/>
        </w:rPr>
        <w:t>元整（￥</w:t>
      </w:r>
      <w:del w:id="64" w:author="greatwall" w:date="2023-09-20T16:40:39Z">
        <w:r>
          <w:rPr>
            <w:rFonts w:hint="default" w:ascii="仿宋" w:hAnsi="仿宋" w:eastAsia="仿宋" w:cs="仿宋_GB2312"/>
            <w:sz w:val="28"/>
            <w:szCs w:val="28"/>
            <w:u w:val="single"/>
            <w:lang w:val="en-US"/>
          </w:rPr>
          <w:delText>13</w:delText>
        </w:r>
      </w:del>
      <w:ins w:id="65" w:author="郭辉" w:date="2022-10-18T10:56:00Z">
        <w:del w:id="66" w:author="greatwall" w:date="2023-09-20T16:40:39Z">
          <w:r>
            <w:rPr>
              <w:rFonts w:hint="default" w:ascii="仿宋" w:hAnsi="仿宋" w:eastAsia="仿宋" w:cs="仿宋_GB2312"/>
              <w:sz w:val="28"/>
              <w:szCs w:val="28"/>
              <w:u w:val="single"/>
              <w:lang w:val="en-US"/>
            </w:rPr>
            <w:delText>6</w:delText>
          </w:r>
        </w:del>
      </w:ins>
      <w:del w:id="67" w:author="greatwall" w:date="2023-09-20T16:40:39Z">
        <w:r>
          <w:rPr>
            <w:rFonts w:hint="default" w:ascii="仿宋" w:hAnsi="仿宋" w:eastAsia="仿宋" w:cs="仿宋_GB2312"/>
            <w:sz w:val="28"/>
            <w:szCs w:val="28"/>
            <w:u w:val="single"/>
            <w:lang w:val="en-US"/>
          </w:rPr>
          <w:delText>,600</w:delText>
        </w:r>
      </w:del>
      <w:ins w:id="68" w:author="郭辉" w:date="2022-10-18T10:56:00Z">
        <w:del w:id="69" w:author="greatwall" w:date="2023-09-20T16:40:39Z">
          <w:r>
            <w:rPr>
              <w:rFonts w:hint="default" w:ascii="仿宋" w:hAnsi="仿宋" w:eastAsia="仿宋" w:cs="仿宋_GB2312"/>
              <w:sz w:val="28"/>
              <w:szCs w:val="28"/>
              <w:u w:val="single"/>
              <w:lang w:val="en-US"/>
            </w:rPr>
            <w:delText>0</w:delText>
          </w:r>
        </w:del>
      </w:ins>
      <w:ins w:id="70" w:author="greatwall" w:date="2023-09-20T16:40:39Z">
        <w:r>
          <w:rPr>
            <w:rFonts w:hint="eastAsia" w:ascii="仿宋" w:hAnsi="仿宋" w:eastAsia="仿宋" w:cs="仿宋_GB2312"/>
            <w:sz w:val="28"/>
            <w:szCs w:val="28"/>
            <w:u w:val="single"/>
            <w:lang w:val="en-US" w:eastAsia="zh-CN"/>
          </w:rPr>
          <w:t>35</w:t>
        </w:r>
      </w:ins>
      <w:ins w:id="71" w:author="郭辉" w:date="2022-10-18T10:56:00Z">
        <w:r>
          <w:rPr>
            <w:rFonts w:hint="eastAsia" w:ascii="仿宋" w:hAnsi="仿宋" w:eastAsia="仿宋" w:cs="仿宋_GB2312"/>
            <w:sz w:val="28"/>
            <w:szCs w:val="28"/>
            <w:u w:val="single"/>
          </w:rPr>
          <w:t>00</w:t>
        </w:r>
      </w:ins>
      <w:r>
        <w:rPr>
          <w:rFonts w:hint="eastAsia" w:ascii="仿宋" w:hAnsi="仿宋" w:eastAsia="仿宋" w:cs="仿宋_GB2312"/>
          <w:sz w:val="28"/>
          <w:szCs w:val="28"/>
        </w:rPr>
        <w:t>元）。</w:t>
      </w:r>
    </w:p>
    <w:p>
      <w:pPr>
        <w:spacing w:line="560" w:lineRule="exact"/>
        <w:ind w:firstLine="560" w:firstLineChars="200"/>
        <w:rPr>
          <w:rFonts w:hint="eastAsia" w:ascii="仿宋" w:hAnsi="仿宋" w:eastAsia="仿宋" w:cs="仿宋_GB2312"/>
          <w:sz w:val="28"/>
          <w:szCs w:val="28"/>
        </w:rPr>
        <w:pPrChange w:id="72" w:author="张升锦" w:date="2022-10-19T10:53:31Z">
          <w:pPr>
            <w:spacing w:line="560" w:lineRule="exact"/>
            <w:ind w:firstLine="0"/>
          </w:pPr>
        </w:pPrChange>
      </w:pPr>
      <w:r>
        <w:rPr>
          <w:rFonts w:hint="eastAsia" w:ascii="仿宋" w:hAnsi="仿宋" w:eastAsia="仿宋" w:cs="仿宋_GB2312"/>
          <w:sz w:val="28"/>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w:t>
      </w:r>
      <w:ins w:id="73" w:author="郭辉" w:date="2022-09-29T08:21:00Z">
        <w:r>
          <w:rPr>
            <w:rFonts w:hint="eastAsia" w:ascii="仿宋" w:hAnsi="仿宋" w:eastAsia="仿宋" w:cs="仿宋"/>
            <w:sz w:val="28"/>
            <w:szCs w:val="28"/>
            <w:u w:val="single"/>
          </w:rPr>
          <w:t>7</w:t>
        </w:r>
      </w:ins>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56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6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乙方必须对本项目实施过程中接触的</w:t>
      </w:r>
      <w:ins w:id="74" w:author="张升锦" w:date="2022-10-19T10:57:05Z">
        <w:r>
          <w:rPr>
            <w:rFonts w:hint="eastAsia" w:ascii="仿宋" w:hAnsi="仿宋" w:eastAsia="仿宋" w:cs="仿宋"/>
            <w:sz w:val="28"/>
            <w:szCs w:val="28"/>
            <w:lang w:eastAsia="zh-CN"/>
          </w:rPr>
          <w:t>相关企业和</w:t>
        </w:r>
      </w:ins>
      <w:r>
        <w:rPr>
          <w:rFonts w:hint="eastAsia" w:ascii="仿宋" w:hAnsi="仿宋" w:eastAsia="仿宋" w:cs="仿宋"/>
          <w:sz w:val="28"/>
          <w:szCs w:val="28"/>
        </w:rPr>
        <w:t>甲方</w:t>
      </w:r>
      <w:ins w:id="75" w:author="张升锦" w:date="2022-10-19T10:57:08Z">
        <w:r>
          <w:rPr>
            <w:rFonts w:hint="eastAsia" w:ascii="仿宋" w:hAnsi="仿宋" w:eastAsia="仿宋" w:cs="仿宋"/>
            <w:sz w:val="28"/>
            <w:szCs w:val="28"/>
            <w:lang w:eastAsia="zh-CN"/>
          </w:rPr>
          <w:t>的</w:t>
        </w:r>
      </w:ins>
      <w:r>
        <w:rPr>
          <w:rFonts w:hint="eastAsia" w:ascii="仿宋" w:hAnsi="仿宋" w:eastAsia="仿宋" w:cs="仿宋"/>
          <w:sz w:val="28"/>
          <w:szCs w:val="28"/>
        </w:rPr>
        <w:t>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lang w:bidi="ar"/>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560" w:lineRule="exact"/>
        <w:rPr>
          <w:rFonts w:ascii="仿宋" w:hAnsi="仿宋" w:eastAsia="仿宋" w:cs="仿宋_GB2312"/>
          <w:sz w:val="28"/>
          <w:szCs w:val="28"/>
        </w:rPr>
      </w:pPr>
      <w:ins w:id="76" w:author="张升锦" w:date="2022-10-19T11:00:49Z">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w:t>
        </w:r>
      </w:ins>
      <w:ins w:id="77" w:author="张升锦" w:date="2022-10-19T11:00:49Z">
        <w:r>
          <w:rPr>
            <w:rFonts w:hint="eastAsia" w:ascii="仿宋" w:hAnsi="仿宋" w:eastAsia="仿宋" w:cs="仿宋"/>
            <w:sz w:val="28"/>
            <w:szCs w:val="28"/>
            <w:lang w:eastAsia="zh-CN"/>
          </w:rPr>
          <w:t>甲方</w:t>
        </w:r>
      </w:ins>
      <w:ins w:id="78" w:author="张升锦" w:date="2022-10-19T11:00:49Z">
        <w:r>
          <w:rPr>
            <w:rFonts w:hint="eastAsia" w:ascii="仿宋" w:hAnsi="仿宋" w:eastAsia="仿宋" w:cs="仿宋"/>
            <w:sz w:val="28"/>
            <w:szCs w:val="28"/>
          </w:rPr>
          <w:t>事先书面许可乙方不得为本合同之外的任何目的、以任何形式自行使用或擅自许可任何第三方使用</w:t>
        </w:r>
      </w:ins>
      <w:del w:id="79" w:author="张升锦" w:date="2022-10-19T11:00:49Z">
        <w:r>
          <w:rPr>
            <w:rFonts w:hint="eastAsia" w:ascii="仿宋" w:hAnsi="仿宋" w:eastAsia="仿宋" w:cs="仿宋"/>
            <w:sz w:val="28"/>
            <w:szCs w:val="28"/>
          </w:rPr>
          <w:delText>本合同所形成的视频（画面、音乐、配音）和素材资料的著作权归甲方所有。未经甲方事先书面许可，乙方不得擅自将视频内容和素材资料用于本合同规定以外的用途，或授权第三方使用</w:delText>
        </w:r>
      </w:del>
      <w:r>
        <w:rPr>
          <w:rFonts w:hint="eastAsia" w:ascii="仿宋" w:hAnsi="仿宋" w:eastAsia="仿宋" w:cs="仿宋_GB2312"/>
          <w:sz w:val="28"/>
          <w:szCs w:val="28"/>
        </w:rPr>
        <w:t>。</w:t>
      </w:r>
    </w:p>
    <w:p>
      <w:pPr>
        <w:numPr>
          <w:ilvl w:val="0"/>
          <w:numId w:val="6"/>
        </w:numPr>
        <w:tabs>
          <w:tab w:val="left" w:pos="720"/>
        </w:tabs>
        <w:adjustRightInd w:val="0"/>
        <w:spacing w:line="560" w:lineRule="exact"/>
        <w:rPr>
          <w:rFonts w:ascii="仿宋" w:hAnsi="仿宋" w:eastAsia="仿宋" w:cs="仿宋"/>
          <w:sz w:val="28"/>
          <w:szCs w:val="28"/>
        </w:rPr>
      </w:pPr>
      <w:r>
        <w:rPr>
          <w:rFonts w:hint="eastAsia" w:ascii="仿宋" w:hAnsi="仿宋" w:eastAsia="仿宋" w:cs="仿宋"/>
          <w:sz w:val="28"/>
          <w:szCs w:val="28"/>
        </w:rPr>
        <w:t>乙方应保证本项目的技</w:t>
      </w:r>
      <w:bookmarkStart w:id="0" w:name="_GoBack"/>
      <w:bookmarkEnd w:id="0"/>
      <w:r>
        <w:rPr>
          <w:rFonts w:hint="eastAsia" w:ascii="仿宋" w:hAnsi="仿宋" w:eastAsia="仿宋" w:cs="仿宋"/>
          <w:sz w:val="28"/>
          <w:szCs w:val="28"/>
        </w:rPr>
        <w:t>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r>
        <w:rPr>
          <w:rFonts w:hint="eastAsia" w:ascii="仿宋" w:hAnsi="仿宋" w:eastAsia="仿宋" w:cs="仿宋_GB2312"/>
          <w:sz w:val="28"/>
          <w:szCs w:val="28"/>
        </w:rPr>
        <w:t>。</w:t>
      </w:r>
    </w:p>
    <w:p>
      <w:pPr>
        <w:numPr>
          <w:ilvl w:val="255"/>
          <w:numId w:val="0"/>
        </w:numPr>
        <w:spacing w:line="56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Change w:id="80" w:author="张升锦" w:date="2022-10-19T11:06:56Z">
          <w:pPr>
            <w:spacing w:line="480" w:lineRule="exact"/>
            <w:ind w:firstLine="560" w:firstLineChars="200"/>
          </w:pPr>
        </w:pPrChange>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ascii="仿宋" w:hAnsi="仿宋" w:eastAsia="仿宋" w:cs="仿宋"/>
          <w:sz w:val="28"/>
          <w:szCs w:val="28"/>
        </w:rPr>
        <w:pPrChange w:id="81" w:author="张升锦" w:date="2022-10-19T11:06:56Z">
          <w:pPr>
            <w:spacing w:line="480" w:lineRule="exact"/>
            <w:ind w:firstLine="560" w:firstLineChars="200"/>
          </w:pPr>
        </w:pPrChange>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Change w:id="82" w:author="张升锦" w:date="2022-10-19T11:06:56Z">
          <w:pPr>
            <w:spacing w:line="480" w:lineRule="exact"/>
            <w:ind w:firstLine="560" w:firstLineChars="200"/>
          </w:pPr>
        </w:pPrChange>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Change w:id="83" w:author="张升锦" w:date="2022-10-19T11:06:56Z">
          <w:pPr>
            <w:spacing w:line="480" w:lineRule="exact"/>
            <w:ind w:firstLine="560" w:firstLineChars="200"/>
          </w:pPr>
        </w:pPrChange>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ascii="仿宋" w:hAnsi="仿宋" w:eastAsia="仿宋" w:cs="仿宋"/>
          <w:sz w:val="28"/>
          <w:szCs w:val="28"/>
        </w:rPr>
        <w:pPrChange w:id="84" w:author="张升锦" w:date="2022-10-19T11:06:56Z">
          <w:pPr>
            <w:spacing w:line="480" w:lineRule="exact"/>
            <w:ind w:firstLine="560" w:firstLineChars="200"/>
          </w:pPr>
        </w:pPrChange>
      </w:pPr>
      <w:r>
        <w:rPr>
          <w:rFonts w:hint="eastAsia" w:ascii="仿宋" w:hAnsi="仿宋" w:eastAsia="仿宋" w:cs="仿宋"/>
          <w:sz w:val="28"/>
          <w:szCs w:val="28"/>
        </w:rPr>
        <w:t>（3）未经甲方同意，乙方不得将本合同项目部分或全部技术服务工作转让第三人负责。</w:t>
      </w:r>
    </w:p>
    <w:p>
      <w:pPr>
        <w:spacing w:line="560" w:lineRule="exact"/>
        <w:ind w:firstLine="560" w:firstLineChars="200"/>
        <w:rPr>
          <w:del w:id="86" w:author="张升锦" w:date="2023-09-26T14:49:11Z"/>
          <w:rFonts w:ascii="仿宋" w:hAnsi="仿宋" w:eastAsia="仿宋" w:cs="仿宋"/>
          <w:sz w:val="28"/>
          <w:szCs w:val="28"/>
        </w:rPr>
        <w:pPrChange w:id="85" w:author="张升锦" w:date="2022-10-19T11:06:56Z">
          <w:pPr>
            <w:spacing w:line="480" w:lineRule="exact"/>
            <w:ind w:firstLine="560" w:firstLineChars="200"/>
          </w:pPr>
        </w:pPrChange>
      </w:pPr>
      <w:del w:id="87" w:author="张升锦" w:date="2023-09-26T14:49:11Z">
        <w:r>
          <w:rPr>
            <w:rFonts w:hint="eastAsia" w:ascii="仿宋" w:hAnsi="仿宋" w:eastAsia="仿宋" w:cs="仿宋"/>
            <w:sz w:val="28"/>
            <w:szCs w:val="28"/>
          </w:rPr>
          <w:delText>3、若甲方因乙方违约单方解除合同、另行委托第三方提供服务或协助乙方，因此产生的费用由乙方全部承担。解除的通知自到达乙方之日起即生效。</w:delText>
        </w:r>
      </w:del>
    </w:p>
    <w:p>
      <w:pPr>
        <w:spacing w:line="56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560" w:lineRule="exact"/>
        <w:rPr>
          <w:rFonts w:ascii="仿宋" w:hAnsi="仿宋" w:eastAsia="仿宋" w:cs="仿宋"/>
          <w:sz w:val="28"/>
          <w:szCs w:val="28"/>
        </w:rPr>
        <w:pPrChange w:id="88" w:author="张升锦" w:date="2022-10-19T11:06:56Z">
          <w:pPr>
            <w:numPr>
              <w:ilvl w:val="0"/>
              <w:numId w:val="9"/>
            </w:numPr>
            <w:spacing w:line="480" w:lineRule="exact"/>
          </w:pPr>
        </w:pPrChange>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Change w:id="89" w:author="张升锦" w:date="2022-10-19T11:06:56Z">
          <w:pPr>
            <w:numPr>
              <w:ilvl w:val="0"/>
              <w:numId w:val="9"/>
            </w:numPr>
            <w:spacing w:line="480" w:lineRule="exact"/>
          </w:pPr>
        </w:pPrChange>
      </w:pPr>
      <w:r>
        <w:rPr>
          <w:rFonts w:hint="eastAsia" w:ascii="仿宋" w:hAnsi="仿宋" w:eastAsia="仿宋" w:cs="仿宋"/>
          <w:sz w:val="28"/>
          <w:szCs w:val="28"/>
        </w:rPr>
        <w:t>因一方违约使合同不能继续履行或没有必要继续履行。</w:t>
      </w:r>
    </w:p>
    <w:p>
      <w:pPr>
        <w:numPr>
          <w:ilvl w:val="0"/>
          <w:numId w:val="9"/>
        </w:numPr>
        <w:spacing w:line="560" w:lineRule="exact"/>
        <w:rPr>
          <w:rFonts w:ascii="仿宋" w:hAnsi="仿宋" w:eastAsia="仿宋" w:cs="仿宋"/>
          <w:sz w:val="28"/>
          <w:szCs w:val="28"/>
        </w:rPr>
        <w:pPrChange w:id="90" w:author="张升锦" w:date="2022-10-19T11:06:56Z">
          <w:pPr>
            <w:numPr>
              <w:ilvl w:val="0"/>
              <w:numId w:val="9"/>
            </w:numPr>
            <w:spacing w:line="480" w:lineRule="exact"/>
          </w:pPr>
        </w:pPrChange>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w:t>
      </w:r>
      <w:ins w:id="91" w:author="张升锦" w:date="2023-09-26T14:49:28Z">
        <w:r>
          <w:rPr>
            <w:rFonts w:hint="eastAsia" w:ascii="仿宋" w:hAnsi="仿宋" w:eastAsia="仿宋" w:cs="仿宋"/>
            <w:sz w:val="28"/>
            <w:szCs w:val="28"/>
            <w:lang w:eastAsia="zh-CN"/>
          </w:rPr>
          <w:t>对方</w:t>
        </w:r>
      </w:ins>
      <w:ins w:id="92" w:author="张升锦" w:date="2023-09-26T14:49:29Z">
        <w:r>
          <w:rPr>
            <w:rFonts w:hint="eastAsia" w:ascii="仿宋" w:hAnsi="仿宋" w:eastAsia="仿宋" w:cs="仿宋"/>
            <w:sz w:val="28"/>
            <w:szCs w:val="28"/>
            <w:lang w:eastAsia="zh-CN"/>
          </w:rPr>
          <w:t>的</w:t>
        </w:r>
      </w:ins>
      <w:ins w:id="93" w:author="张升锦" w:date="2023-09-26T14:49:30Z">
        <w:r>
          <w:rPr>
            <w:rFonts w:hint="eastAsia" w:ascii="仿宋" w:hAnsi="仿宋" w:eastAsia="仿宋" w:cs="仿宋"/>
            <w:sz w:val="28"/>
            <w:szCs w:val="28"/>
            <w:lang w:eastAsia="zh-CN"/>
          </w:rPr>
          <w:t>文件、</w:t>
        </w:r>
      </w:ins>
      <w:ins w:id="94" w:author="张升锦" w:date="2023-09-26T14:49:32Z">
        <w:r>
          <w:rPr>
            <w:rFonts w:hint="eastAsia" w:ascii="仿宋" w:hAnsi="仿宋" w:eastAsia="仿宋" w:cs="仿宋"/>
            <w:sz w:val="28"/>
            <w:szCs w:val="28"/>
            <w:lang w:eastAsia="zh-CN"/>
          </w:rPr>
          <w:t>司法机关的</w:t>
        </w:r>
      </w:ins>
      <w:r>
        <w:rPr>
          <w:rFonts w:hint="eastAsia" w:ascii="仿宋" w:hAnsi="仿宋" w:eastAsia="仿宋" w:cs="仿宋"/>
          <w:sz w:val="28"/>
          <w:szCs w:val="28"/>
        </w:rPr>
        <w:t>文件</w:t>
      </w:r>
      <w:ins w:id="95" w:author="张升锦" w:date="2023-09-26T14:49:37Z">
        <w:r>
          <w:rPr>
            <w:rFonts w:hint="eastAsia" w:ascii="仿宋" w:hAnsi="仿宋" w:eastAsia="仿宋" w:cs="仿宋"/>
            <w:sz w:val="28"/>
            <w:szCs w:val="28"/>
            <w:lang w:eastAsia="zh-CN"/>
          </w:rPr>
          <w:t>以及合同</w:t>
        </w:r>
      </w:ins>
      <w:ins w:id="96" w:author="张升锦" w:date="2023-09-26T14:49:38Z">
        <w:r>
          <w:rPr>
            <w:rFonts w:hint="eastAsia" w:ascii="仿宋" w:hAnsi="仿宋" w:eastAsia="仿宋" w:cs="仿宋"/>
            <w:sz w:val="28"/>
            <w:szCs w:val="28"/>
            <w:lang w:eastAsia="zh-CN"/>
          </w:rPr>
          <w:t>解除</w:t>
        </w:r>
      </w:ins>
      <w:ins w:id="97" w:author="张升锦" w:date="2023-09-26T14:49:39Z">
        <w:r>
          <w:rPr>
            <w:rFonts w:hint="eastAsia" w:ascii="仿宋" w:hAnsi="仿宋" w:eastAsia="仿宋" w:cs="仿宋"/>
            <w:sz w:val="28"/>
            <w:szCs w:val="28"/>
            <w:lang w:eastAsia="zh-CN"/>
          </w:rPr>
          <w:t>的</w:t>
        </w:r>
      </w:ins>
      <w:ins w:id="98" w:author="张升锦" w:date="2023-09-26T14:49:41Z">
        <w:r>
          <w:rPr>
            <w:rFonts w:hint="eastAsia" w:ascii="仿宋" w:hAnsi="仿宋" w:eastAsia="仿宋" w:cs="仿宋"/>
            <w:sz w:val="28"/>
            <w:szCs w:val="28"/>
            <w:lang w:eastAsia="zh-CN"/>
          </w:rPr>
          <w:t>通知</w:t>
        </w:r>
      </w:ins>
      <w:r>
        <w:rPr>
          <w:rFonts w:hint="eastAsia" w:ascii="仿宋" w:hAnsi="仿宋" w:eastAsia="仿宋" w:cs="仿宋"/>
          <w:sz w:val="28"/>
          <w:szCs w:val="28"/>
        </w:rPr>
        <w:t>一经到达或退回即视为送达；一方如有变更，应在变更前3日内</w:t>
      </w:r>
      <w:ins w:id="99" w:author="张升锦" w:date="2023-09-26T14:49:52Z">
        <w:r>
          <w:rPr>
            <w:rFonts w:hint="eastAsia" w:ascii="仿宋" w:hAnsi="仿宋" w:eastAsia="仿宋" w:cs="仿宋"/>
            <w:sz w:val="28"/>
            <w:szCs w:val="28"/>
            <w:lang w:eastAsia="zh-CN"/>
          </w:rPr>
          <w:t>书面</w:t>
        </w:r>
      </w:ins>
      <w:r>
        <w:rPr>
          <w:rFonts w:hint="eastAsia" w:ascii="仿宋" w:hAnsi="仿宋" w:eastAsia="仿宋" w:cs="仿宋"/>
          <w:sz w:val="28"/>
          <w:szCs w:val="28"/>
        </w:rPr>
        <w:t>通知对方，否则，视为未变更。</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w:t>
      </w:r>
      <w:ins w:id="100" w:author="张升锦" w:date="2022-10-19T11:02:43Z">
        <w:r>
          <w:rPr>
            <w:rFonts w:hint="eastAsia" w:ascii="仿宋" w:hAnsi="仿宋" w:eastAsia="仿宋" w:cs="仿宋"/>
            <w:sz w:val="28"/>
            <w:szCs w:val="28"/>
            <w:lang w:eastAsia="zh-CN"/>
          </w:rPr>
          <w:t>字</w:t>
        </w:r>
      </w:ins>
      <w:ins w:id="101" w:author="张升锦" w:date="2022-10-19T11:02:46Z">
        <w:r>
          <w:rPr>
            <w:rFonts w:hint="eastAsia" w:ascii="仿宋" w:hAnsi="仿宋" w:eastAsia="仿宋" w:cs="仿宋"/>
            <w:sz w:val="28"/>
            <w:szCs w:val="28"/>
            <w:lang w:eastAsia="zh-CN"/>
          </w:rPr>
          <w:t>盖</w:t>
        </w:r>
      </w:ins>
      <w:r>
        <w:rPr>
          <w:rFonts w:hint="eastAsia" w:ascii="仿宋" w:hAnsi="仿宋" w:eastAsia="仿宋" w:cs="仿宋"/>
          <w:sz w:val="28"/>
          <w:szCs w:val="28"/>
        </w:rPr>
        <w:t>章之日起生效。</w:t>
      </w:r>
    </w:p>
    <w:p>
      <w:pPr>
        <w:pStyle w:val="9"/>
        <w:numPr>
          <w:ilvl w:val="0"/>
          <w:numId w:val="10"/>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11"/>
        </w:numPr>
        <w:spacing w:line="560" w:lineRule="exact"/>
        <w:ind w:firstLine="608"/>
        <w:rPr>
          <w:rFonts w:ascii="仿宋" w:hAnsi="仿宋" w:eastAsia="仿宋" w:cs="仿宋"/>
          <w:szCs w:val="28"/>
        </w:rPr>
      </w:pPr>
      <w:ins w:id="102" w:author="郭辉" w:date="2022-10-18T10:57:00Z">
        <w:r>
          <w:rPr>
            <w:rFonts w:hint="eastAsia" w:ascii="仿宋" w:hAnsi="仿宋" w:eastAsia="仿宋" w:cs="仿宋"/>
            <w:bCs/>
            <w:szCs w:val="28"/>
          </w:rPr>
          <w:t>江门市市场监督管理局普通化妆品备案资料整理服务项目</w:t>
        </w:r>
      </w:ins>
      <w:del w:id="103" w:author="郭辉" w:date="2022-10-18T10:57:00Z">
        <w:r>
          <w:rPr>
            <w:rFonts w:hint="eastAsia" w:ascii="仿宋" w:hAnsi="仿宋" w:eastAsia="仿宋" w:cs="仿宋"/>
            <w:szCs w:val="28"/>
          </w:rPr>
          <w:delText>江门市市场监督管理局2022年特殊食品科普工作服务项目</w:delText>
        </w:r>
      </w:del>
      <w:r>
        <w:rPr>
          <w:rFonts w:hint="eastAsia" w:ascii="仿宋" w:hAnsi="仿宋" w:eastAsia="仿宋" w:cs="仿宋"/>
          <w:szCs w:val="28"/>
          <w:lang w:bidi="ar"/>
        </w:rPr>
        <w:t>采购公告</w:t>
      </w:r>
      <w:r>
        <w:rPr>
          <w:rFonts w:hint="eastAsia" w:ascii="仿宋" w:hAnsi="仿宋" w:eastAsia="仿宋" w:cs="仿宋"/>
          <w:szCs w:val="28"/>
        </w:rPr>
        <w:t>；</w:t>
      </w:r>
    </w:p>
    <w:p>
      <w:pPr>
        <w:pStyle w:val="9"/>
        <w:numPr>
          <w:ilvl w:val="0"/>
          <w:numId w:val="11"/>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1"/>
        </w:numPr>
        <w:spacing w:line="560" w:lineRule="exact"/>
        <w:ind w:firstLine="608"/>
        <w:rPr>
          <w:rFonts w:ascii="仿宋" w:hAnsi="仿宋" w:eastAsia="仿宋" w:cs="仿宋"/>
          <w:szCs w:val="28"/>
        </w:rPr>
      </w:pPr>
      <w:ins w:id="104" w:author="郭辉" w:date="2022-10-18T10:59:00Z">
        <w:r>
          <w:rPr>
            <w:rFonts w:hint="eastAsia" w:ascii="仿宋" w:hAnsi="仿宋" w:eastAsia="仿宋" w:cs="仿宋"/>
            <w:szCs w:val="28"/>
          </w:rPr>
          <w:t>《</w:t>
        </w:r>
      </w:ins>
      <w:ins w:id="105" w:author="郭辉" w:date="2022-10-18T10:59:00Z">
        <w:r>
          <w:rPr>
            <w:rFonts w:hint="eastAsia" w:ascii="仿宋" w:hAnsi="仿宋" w:eastAsia="仿宋" w:cs="仿宋"/>
            <w:bCs/>
            <w:szCs w:val="28"/>
          </w:rPr>
          <w:t>江门市市场监督管理局普通化妆品备案资料整理服务项目</w:t>
        </w:r>
      </w:ins>
      <w:ins w:id="106" w:author="郭辉" w:date="2022-10-18T10:59:00Z">
        <w:r>
          <w:rPr>
            <w:rFonts w:hint="eastAsia" w:ascii="仿宋" w:hAnsi="仿宋" w:eastAsia="仿宋" w:cs="仿宋"/>
            <w:szCs w:val="28"/>
          </w:rPr>
          <w:t>实施方案》</w:t>
        </w:r>
      </w:ins>
      <w:del w:id="107" w:author="郭辉" w:date="2022-10-18T10:59:00Z">
        <w:r>
          <w:rPr>
            <w:rFonts w:hint="eastAsia" w:ascii="仿宋" w:hAnsi="仿宋" w:eastAsia="仿宋" w:cs="仿宋"/>
            <w:szCs w:val="28"/>
          </w:rPr>
          <w:delText>《江门市市场监督管理局2022年特殊食品科普工作服务项目实施方案》</w:delText>
        </w:r>
      </w:del>
      <w:r>
        <w:rPr>
          <w:rFonts w:hint="eastAsia" w:ascii="仿宋" w:hAnsi="仿宋" w:eastAsia="仿宋" w:cs="仿宋"/>
          <w:szCs w:val="28"/>
        </w:rPr>
        <w:t>；</w:t>
      </w:r>
    </w:p>
    <w:p>
      <w:pPr>
        <w:pStyle w:val="9"/>
        <w:numPr>
          <w:ilvl w:val="0"/>
          <w:numId w:val="11"/>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9"/>
        <w:spacing w:line="560" w:lineRule="exact"/>
        <w:ind w:left="0" w:firstLine="0" w:firstLineChars="0"/>
        <w:rPr>
          <w:rFonts w:ascii="仿宋" w:hAnsi="仿宋" w:eastAsia="仿宋" w:cs="仿宋"/>
          <w:szCs w:val="28"/>
        </w:rPr>
      </w:pPr>
    </w:p>
    <w:p>
      <w:pPr>
        <w:pStyle w:val="9"/>
        <w:spacing w:line="560" w:lineRule="exact"/>
        <w:ind w:firstLine="608"/>
        <w:rPr>
          <w:ins w:id="108" w:author="张升锦" w:date="2023-09-26T14:50:04Z"/>
          <w:rFonts w:ascii="仿宋" w:hAnsi="仿宋" w:eastAsia="仿宋" w:cs="仿宋"/>
          <w:szCs w:val="28"/>
        </w:rPr>
      </w:pPr>
    </w:p>
    <w:p>
      <w:pPr>
        <w:pStyle w:val="9"/>
        <w:spacing w:line="560" w:lineRule="exact"/>
        <w:ind w:firstLine="608"/>
        <w:rPr>
          <w:ins w:id="109" w:author="张升锦" w:date="2023-09-26T14:50:04Z"/>
          <w:rFonts w:ascii="仿宋" w:hAnsi="仿宋" w:eastAsia="仿宋" w:cs="仿宋"/>
          <w:szCs w:val="28"/>
        </w:rPr>
      </w:pPr>
    </w:p>
    <w:p>
      <w:pPr>
        <w:pStyle w:val="9"/>
        <w:spacing w:line="560" w:lineRule="exact"/>
        <w:ind w:firstLine="608"/>
        <w:rPr>
          <w:ins w:id="110" w:author="张升锦" w:date="2023-09-26T14:50:04Z"/>
          <w:rFonts w:ascii="仿宋" w:hAnsi="仿宋" w:eastAsia="仿宋" w:cs="仿宋"/>
          <w:szCs w:val="28"/>
        </w:rPr>
      </w:pPr>
    </w:p>
    <w:p>
      <w:pPr>
        <w:pStyle w:val="9"/>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郭辉" w:date="2022-10-18T11:00:00Z">
                            <w:r>
                              <w:rPr/>
                              <w:t>8</w:t>
                            </w:r>
                          </w:ins>
                          <w:del w:id="1" w:author="郭辉" w:date="2022-10-18T10:53:00Z">
                            <w:r>
                              <w:rPr/>
                              <w:delText>8</w:delText>
                            </w:r>
                          </w:del>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2" w:author="郭辉" w:date="2022-10-18T11:00:00Z">
                      <w:r>
                        <w:rPr/>
                        <w:t>8</w:t>
                      </w:r>
                    </w:ins>
                    <w:del w:id="3" w:author="郭辉" w:date="2022-10-18T10:53:00Z">
                      <w:r>
                        <w:rPr/>
                        <w:delText>8</w:delText>
                      </w:r>
                    </w:del>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1754F42"/>
    <w:multiLevelType w:val="singleLevel"/>
    <w:tmpl w:val="31754F4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9"/>
  </w:num>
  <w:num w:numId="4">
    <w:abstractNumId w:val="1"/>
  </w:num>
  <w:num w:numId="5">
    <w:abstractNumId w:val="3"/>
  </w:num>
  <w:num w:numId="6">
    <w:abstractNumId w:val="10"/>
  </w:num>
  <w:num w:numId="7">
    <w:abstractNumId w:val="7"/>
  </w:num>
  <w:num w:numId="8">
    <w:abstractNumId w:val="6"/>
  </w:num>
  <w:num w:numId="9">
    <w:abstractNumId w:val="2"/>
  </w:num>
  <w:num w:numId="10">
    <w:abstractNumId w:val="8"/>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辉">
    <w15:presenceInfo w15:providerId="None" w15:userId="郭辉"/>
  </w15:person>
  <w15:person w15:author="张升锦">
    <w15:presenceInfo w15:providerId="None" w15:userId="张升锦"/>
  </w15:person>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C7652"/>
    <w:rsid w:val="0017168E"/>
    <w:rsid w:val="00193BDB"/>
    <w:rsid w:val="00201EA2"/>
    <w:rsid w:val="002143D7"/>
    <w:rsid w:val="002C49BA"/>
    <w:rsid w:val="003165F5"/>
    <w:rsid w:val="0035122F"/>
    <w:rsid w:val="00401D23"/>
    <w:rsid w:val="004A3BF5"/>
    <w:rsid w:val="00510F17"/>
    <w:rsid w:val="0057536D"/>
    <w:rsid w:val="006010FD"/>
    <w:rsid w:val="006202FE"/>
    <w:rsid w:val="006A7F32"/>
    <w:rsid w:val="006F58CD"/>
    <w:rsid w:val="00715B62"/>
    <w:rsid w:val="007353A8"/>
    <w:rsid w:val="00772CCD"/>
    <w:rsid w:val="00784E77"/>
    <w:rsid w:val="007B1061"/>
    <w:rsid w:val="007B7D3B"/>
    <w:rsid w:val="00857D56"/>
    <w:rsid w:val="00861501"/>
    <w:rsid w:val="008629F6"/>
    <w:rsid w:val="00867F79"/>
    <w:rsid w:val="008E4A53"/>
    <w:rsid w:val="00962AB9"/>
    <w:rsid w:val="009E5334"/>
    <w:rsid w:val="00A10901"/>
    <w:rsid w:val="00AD1C10"/>
    <w:rsid w:val="00B52496"/>
    <w:rsid w:val="00BC179C"/>
    <w:rsid w:val="00CB1CF5"/>
    <w:rsid w:val="00CE1CBE"/>
    <w:rsid w:val="00D23DA8"/>
    <w:rsid w:val="00D90698"/>
    <w:rsid w:val="00DC2AE3"/>
    <w:rsid w:val="00E57922"/>
    <w:rsid w:val="00E82D8C"/>
    <w:rsid w:val="00E952F4"/>
    <w:rsid w:val="00F24B57"/>
    <w:rsid w:val="00F417D2"/>
    <w:rsid w:val="00FA3A92"/>
    <w:rsid w:val="00FC0857"/>
    <w:rsid w:val="00FC585E"/>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20075F93"/>
    <w:rsid w:val="24EA28FA"/>
    <w:rsid w:val="24EE444C"/>
    <w:rsid w:val="28F2788A"/>
    <w:rsid w:val="293A0576"/>
    <w:rsid w:val="29C106EB"/>
    <w:rsid w:val="2D016C87"/>
    <w:rsid w:val="2F027959"/>
    <w:rsid w:val="2F391B33"/>
    <w:rsid w:val="33FC47D9"/>
    <w:rsid w:val="391A5AE0"/>
    <w:rsid w:val="3B19643C"/>
    <w:rsid w:val="3BB23044"/>
    <w:rsid w:val="3FA76621"/>
    <w:rsid w:val="404A6C17"/>
    <w:rsid w:val="417C715E"/>
    <w:rsid w:val="43F43818"/>
    <w:rsid w:val="452404E0"/>
    <w:rsid w:val="453851EC"/>
    <w:rsid w:val="454308F0"/>
    <w:rsid w:val="47C7B3FB"/>
    <w:rsid w:val="481348F4"/>
    <w:rsid w:val="4B562BFB"/>
    <w:rsid w:val="4D261BEA"/>
    <w:rsid w:val="4DD70C4E"/>
    <w:rsid w:val="4EE2057D"/>
    <w:rsid w:val="520371FE"/>
    <w:rsid w:val="526E4AB6"/>
    <w:rsid w:val="5789094D"/>
    <w:rsid w:val="5A6B35D5"/>
    <w:rsid w:val="5BB2671C"/>
    <w:rsid w:val="5F662158"/>
    <w:rsid w:val="63540324"/>
    <w:rsid w:val="63A745D5"/>
    <w:rsid w:val="65415E9E"/>
    <w:rsid w:val="662014B9"/>
    <w:rsid w:val="690D3BC4"/>
    <w:rsid w:val="693B3F28"/>
    <w:rsid w:val="693C4870"/>
    <w:rsid w:val="6B7E7578"/>
    <w:rsid w:val="6C7B1287"/>
    <w:rsid w:val="6D8F7300"/>
    <w:rsid w:val="6E494777"/>
    <w:rsid w:val="6E66103F"/>
    <w:rsid w:val="6F3831F6"/>
    <w:rsid w:val="6F5F4F93"/>
    <w:rsid w:val="6FAF0487"/>
    <w:rsid w:val="70A44682"/>
    <w:rsid w:val="72AF67A9"/>
    <w:rsid w:val="76A81E4D"/>
    <w:rsid w:val="79276609"/>
    <w:rsid w:val="7BBD089B"/>
    <w:rsid w:val="7EFEE140"/>
    <w:rsid w:val="7FF7F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paragraph" w:customStyle="1" w:styleId="12">
    <w:name w:val="普通(网站)1"/>
    <w:basedOn w:val="1"/>
    <w:qFormat/>
    <w:uiPriority w:val="0"/>
    <w:pPr>
      <w:jc w:val="left"/>
    </w:pPr>
    <w:rPr>
      <w:rFonts w:ascii="Calibri" w:hAnsi="Calibri" w:cs="黑体"/>
      <w:kern w:val="0"/>
      <w:sz w:val="24"/>
      <w:szCs w:val="24"/>
    </w:rPr>
  </w:style>
  <w:style w:type="character" w:customStyle="1" w:styleId="13">
    <w:name w:val="批注框文本 Char"/>
    <w:basedOn w:val="11"/>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581</Words>
  <Characters>3318</Characters>
  <Lines>27</Lines>
  <Paragraphs>7</Paragraphs>
  <TotalTime>13</TotalTime>
  <ScaleCrop>false</ScaleCrop>
  <LinksUpToDate>false</LinksUpToDate>
  <CharactersWithSpaces>3892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2021-12-06T19:20:00Z</dcterms:created>
  <dc:creator>Administrator</dc:creator>
  <cp:lastModifiedBy>张升锦</cp:lastModifiedBy>
  <cp:lastPrinted>2022-10-18T11:00:00Z</cp:lastPrinted>
  <dcterms:modified xsi:type="dcterms:W3CDTF">2023-09-26T06:51:33Z</dcterms:modified>
  <dc:title>2020年江门市工业产品生产许可证证后</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CCA3D75137E743A5A5AB955FF8C3FD85_13</vt:lpwstr>
  </property>
</Properties>
</file>