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ins w:id="0" w:author="greatwall" w:date="2023-07-31T16:31:25Z"/>
          <w:rFonts w:ascii="宋体" w:hAnsi="宋体" w:eastAsia="宋体" w:cs="宋体"/>
          <w:b/>
          <w:bCs/>
          <w:sz w:val="44"/>
          <w:szCs w:val="44"/>
        </w:rPr>
      </w:pPr>
    </w:p>
    <w:p>
      <w:pPr>
        <w:spacing w:line="480" w:lineRule="exact"/>
        <w:jc w:val="center"/>
        <w:rPr>
          <w:rFonts w:ascii="宋体" w:hAnsi="宋体" w:eastAsia="宋体" w:cs="宋体"/>
          <w:b/>
          <w:bCs/>
          <w:sz w:val="44"/>
          <w:szCs w:val="44"/>
        </w:rPr>
      </w:pPr>
      <w:bookmarkStart w:id="0" w:name="_GoBack"/>
      <w:bookmarkEnd w:id="0"/>
      <w:r>
        <w:rPr>
          <w:rFonts w:ascii="宋体" w:hAnsi="宋体" w:eastAsia="宋体" w:cs="宋体"/>
          <w:b/>
          <w:bCs/>
          <w:sz w:val="44"/>
          <w:szCs w:val="44"/>
        </w:rPr>
        <w:t>2023年食品安全（餐饮环节高风险单位）</w:t>
      </w:r>
    </w:p>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sz w:val="44"/>
          <w:szCs w:val="44"/>
        </w:rPr>
        <w:t>风险监测及分析评估服务项目</w:t>
      </w:r>
      <w:r>
        <w:rPr>
          <w:rFonts w:hint="eastAsia" w:ascii="宋体" w:hAnsi="宋体" w:eastAsia="宋体" w:cs="宋体"/>
          <w:b/>
          <w:bCs/>
          <w:color w:val="000000" w:themeColor="text1"/>
          <w:sz w:val="44"/>
          <w:szCs w:val="44"/>
          <w:shd w:val="clear" w:color="auto" w:fill="FFFFFF"/>
          <w14:textFill>
            <w14:solidFill>
              <w14:schemeClr w14:val="tx1"/>
            </w14:solidFill>
          </w14:textFill>
        </w:rPr>
        <w:t>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ascii="仿宋" w:hAnsi="仿宋" w:eastAsia="仿宋" w:cs="仿宋"/>
          <w:sz w:val="28"/>
          <w:szCs w:val="28"/>
        </w:rPr>
        <w:t>2023年食品安全（餐饮环节高风险单位）风险监测及分析评估服务</w:t>
      </w:r>
      <w:r>
        <w:rPr>
          <w:rFonts w:hint="eastAsia" w:ascii="仿宋" w:hAnsi="仿宋" w:eastAsia="仿宋" w:cs="仿宋"/>
          <w:sz w:val="28"/>
          <w:szCs w:val="28"/>
        </w:rPr>
        <w:t>项目”（项目编号：</w:t>
      </w:r>
      <w:r>
        <w:rPr>
          <w:rFonts w:ascii="仿宋" w:hAnsi="仿宋" w:eastAsia="仿宋" w:cs="仿宋"/>
          <w:sz w:val="28"/>
          <w:szCs w:val="28"/>
        </w:rPr>
        <w:t>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ascii="仿宋" w:hAnsi="仿宋" w:eastAsia="仿宋" w:cs="仿宋"/>
          <w:sz w:val="28"/>
          <w:szCs w:val="28"/>
        </w:rPr>
        <w:t>2023年食品安全（餐饮环节高风险单位）风险监测及分析评估</w:t>
      </w:r>
      <w:r>
        <w:rPr>
          <w:rFonts w:hint="eastAsia" w:ascii="仿宋" w:hAnsi="仿宋" w:eastAsia="仿宋" w:cs="仿宋"/>
          <w:sz w:val="28"/>
          <w:szCs w:val="28"/>
        </w:rPr>
        <w:t>服务项目提供技术服务工作，按甲方要求及标准（详见附件《</w:t>
      </w:r>
      <w:r>
        <w:rPr>
          <w:rFonts w:ascii="仿宋" w:hAnsi="仿宋" w:eastAsia="仿宋" w:cs="仿宋"/>
          <w:sz w:val="28"/>
          <w:szCs w:val="28"/>
        </w:rPr>
        <w:t>2023年食品安全（餐饮环节高风险单位）风险监测及分析评估</w:t>
      </w:r>
      <w:r>
        <w:rPr>
          <w:rFonts w:hint="eastAsia" w:ascii="仿宋" w:hAnsi="仿宋" w:eastAsia="仿宋" w:cs="仿宋"/>
          <w:sz w:val="28"/>
          <w:szCs w:val="28"/>
        </w:rPr>
        <w:t>服务项目工作实施方案》（以下简称《实施方案》）在约定期限内，向甲方提供服务，并提交相关工作成果。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ascii="仿宋" w:hAnsi="仿宋" w:eastAsia="仿宋" w:cs="仿宋"/>
          <w:color w:val="000000"/>
          <w:sz w:val="28"/>
          <w:szCs w:val="28"/>
          <w:u w:val="single"/>
        </w:rPr>
        <w:t>3</w:t>
      </w:r>
      <w:r>
        <w:rPr>
          <w:rFonts w:hint="eastAsia" w:ascii="仿宋" w:hAnsi="仿宋" w:eastAsia="仿宋" w:cs="仿宋"/>
          <w:color w:val="000000"/>
          <w:sz w:val="28"/>
          <w:szCs w:val="28"/>
          <w:u w:val="single"/>
        </w:rPr>
        <w:t>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自本协议签署之日起算。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人民币壹拾壹万元整（￥</w:t>
      </w:r>
      <w:r>
        <w:rPr>
          <w:rFonts w:ascii="仿宋" w:hAnsi="仿宋" w:eastAsia="仿宋" w:cs="仿宋"/>
          <w:bCs/>
          <w:sz w:val="28"/>
          <w:szCs w:val="28"/>
          <w:u w:val="single"/>
        </w:rPr>
        <w:t>110000.00元）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个工作日内，向乙方支付项目总费用的5</w:t>
      </w:r>
      <w:r>
        <w:rPr>
          <w:rFonts w:ascii="仿宋" w:hAnsi="仿宋" w:eastAsia="仿宋" w:cs="仿宋"/>
          <w:sz w:val="28"/>
          <w:szCs w:val="28"/>
        </w:rPr>
        <w:t>0%，即</w:t>
      </w:r>
      <w:r>
        <w:rPr>
          <w:rFonts w:hint="eastAsia" w:ascii="仿宋" w:hAnsi="仿宋" w:eastAsia="仿宋" w:cs="仿宋"/>
          <w:sz w:val="28"/>
          <w:szCs w:val="28"/>
          <w:u w:val="single"/>
        </w:rPr>
        <w:t>人民币伍万伍仟元整（</w:t>
      </w:r>
      <w:r>
        <w:rPr>
          <w:rFonts w:hint="eastAsia" w:ascii="仿宋" w:hAnsi="仿宋" w:eastAsia="仿宋" w:cs="仿宋"/>
          <w:bCs/>
          <w:sz w:val="28"/>
          <w:szCs w:val="28"/>
          <w:u w:val="single"/>
        </w:rPr>
        <w:t>￥55</w:t>
      </w:r>
      <w:r>
        <w:rPr>
          <w:rFonts w:ascii="仿宋" w:hAnsi="仿宋" w:eastAsia="仿宋" w:cs="仿宋"/>
          <w:bCs/>
          <w:sz w:val="28"/>
          <w:szCs w:val="28"/>
          <w:u w:val="single"/>
        </w:rPr>
        <w:t>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w:t>
      </w:r>
      <w:r>
        <w:rPr>
          <w:rFonts w:ascii="仿宋" w:hAnsi="仿宋" w:eastAsia="仿宋" w:cs="仿宋"/>
          <w:sz w:val="28"/>
          <w:szCs w:val="28"/>
        </w:rPr>
        <w:t>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人民币伍万伍仟元整（</w:t>
      </w:r>
      <w:r>
        <w:rPr>
          <w:rFonts w:hint="eastAsia" w:ascii="仿宋" w:hAnsi="仿宋" w:eastAsia="仿宋" w:cs="仿宋"/>
          <w:bCs/>
          <w:sz w:val="28"/>
          <w:szCs w:val="28"/>
          <w:u w:val="single"/>
        </w:rPr>
        <w:t>￥55000.00元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w:t>
      </w:r>
      <w:r>
        <w:rPr>
          <w:rFonts w:ascii="仿宋" w:hAnsi="仿宋" w:eastAsia="仿宋" w:cs="仿宋"/>
          <w:sz w:val="28"/>
          <w:szCs w:val="28"/>
          <w:lang w:bidi="ar"/>
        </w:rPr>
        <w:t>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个工作日内，乙方应按采购公告、《实施方案》及甲方要求提交项目相关的文件、资料等成果性资料给甲方进行验收，甲方在收到乙方提交的上述成果性资料之日起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项目在本协议履行过程中，非因乙方原因有可能致使协议履行失败或者部分失败的，乙方应在知晓该等事项之日起</w:t>
      </w:r>
      <w:r>
        <w:rPr>
          <w:rFonts w:ascii="仿宋" w:hAnsi="仿宋" w:eastAsia="仿宋" w:cs="仿宋"/>
          <w:sz w:val="28"/>
          <w:szCs w:val="28"/>
          <w:lang w:bidi="ar"/>
        </w:rPr>
        <w:t>1个工作日内通知甲方，同时采取措施减少损失。甲方获得通知，同意变更协议内容或解除本协议的，双方另行签署书面补充协议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乙方需明确告知到场进行培训的专家上述关于培训内容知识产权归属的要求；并要求培训的专家按照甲方的要求提供相应的培训内容等给甲方。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本协议一式肆份，经甲、乙双方授权代表签字盖章后生效。甲方执叁份、乙方执壹份，具有同等法律效力。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以下为本协议附件，与本协议具有同等效力：</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2023</w:t>
      </w:r>
      <w:r>
        <w:rPr>
          <w:rFonts w:hint="eastAsia" w:ascii="仿宋" w:hAnsi="仿宋" w:eastAsia="仿宋" w:cs="仿宋"/>
          <w:sz w:val="28"/>
          <w:szCs w:val="28"/>
        </w:rPr>
        <w:t>年度</w:t>
      </w:r>
      <w:r>
        <w:rPr>
          <w:rFonts w:ascii="仿宋" w:hAnsi="仿宋" w:eastAsia="仿宋" w:cs="仿宋"/>
          <w:sz w:val="28"/>
          <w:szCs w:val="28"/>
        </w:rPr>
        <w:t>江门市</w:t>
      </w:r>
      <w:r>
        <w:rPr>
          <w:rFonts w:hint="eastAsia" w:ascii="仿宋" w:hAnsi="仿宋" w:eastAsia="仿宋" w:cs="仿宋"/>
          <w:sz w:val="28"/>
          <w:szCs w:val="28"/>
        </w:rPr>
        <w:t>食品安全（餐饮环节高风险单位）风险监测及分析评估服务项目采购公告；</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2.江门市市场监督管理局相关项目采购结果公告；</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2023年食品安全（餐饮环节高风险单位）风险监测及分析评估</w:t>
      </w:r>
      <w:r>
        <w:rPr>
          <w:rFonts w:hint="eastAsia" w:ascii="仿宋" w:hAnsi="仿宋" w:eastAsia="仿宋" w:cs="仿宋"/>
          <w:sz w:val="28"/>
          <w:szCs w:val="28"/>
        </w:rPr>
        <w:t>服务项目工作实施方案。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5F7AF9"/>
    <w:rsid w:val="00966675"/>
    <w:rsid w:val="00A718F1"/>
    <w:rsid w:val="00AE5953"/>
    <w:rsid w:val="00B640D2"/>
    <w:rsid w:val="00BB652A"/>
    <w:rsid w:val="00CC43A2"/>
    <w:rsid w:val="00D14332"/>
    <w:rsid w:val="00F823E6"/>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DEF0315"/>
    <w:rsid w:val="6DEF2500"/>
    <w:rsid w:val="6F5F4F93"/>
    <w:rsid w:val="72AF67A9"/>
    <w:rsid w:val="76A81E4D"/>
    <w:rsid w:val="79276609"/>
    <w:rsid w:val="7CEE1235"/>
    <w:rsid w:val="7EFEE140"/>
    <w:rsid w:val="B87F3CD6"/>
    <w:rsid w:val="B87F8451"/>
    <w:rsid w:val="EFB5832E"/>
    <w:rsid w:val="FF5D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3638</Words>
  <Characters>196</Characters>
  <Lines>1</Lines>
  <Paragraphs>7</Paragraphs>
  <TotalTime>17</TotalTime>
  <ScaleCrop>false</ScaleCrop>
  <LinksUpToDate>false</LinksUpToDate>
  <CharactersWithSpaces>3827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2021-05-27T02:58:00Z</dcterms:created>
  <dc:creator>Administrator</dc:creator>
  <cp:lastModifiedBy>greatwall</cp:lastModifiedBy>
  <cp:lastPrinted>2023-07-31T16:31:08Z</cp:lastPrinted>
  <dcterms:modified xsi:type="dcterms:W3CDTF">2023-07-31T16:31:27Z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