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Theme="majorEastAsia" w:hAnsiTheme="majorEastAsia" w:eastAsiaTheme="majorEastAsia" w:cstheme="majorEastAsia"/>
          <w:b/>
          <w:color w:val="000000" w:themeColor="text1"/>
          <w:sz w:val="44"/>
          <w:szCs w:val="44"/>
          <w:shd w:val="clear" w:color="auto" w:fill="FFFFFF"/>
          <w:rPrChange w:id="0" w:author="聪" w:date="2022-08-31T16:25:31Z">
            <w:rPr>
              <w:rFonts w:ascii="宋体" w:hAnsi="宋体" w:eastAsia="宋体" w:cs="宋体"/>
              <w:b/>
              <w:color w:val="000000" w:themeColor="text1"/>
              <w:sz w:val="44"/>
              <w:szCs w:val="44"/>
              <w:shd w:val="clear" w:color="auto" w:fill="FFFFFF"/>
              <w14:textFill>
                <w14:solidFill>
                  <w14:schemeClr w14:val="tx1"/>
                </w14:solidFill>
              </w14:textFill>
            </w:rPr>
          </w:rPrChange>
          <w14:textFill>
            <w14:solidFill>
              <w14:schemeClr w14:val="tx1"/>
            </w14:solidFill>
          </w14:textFill>
        </w:rPr>
      </w:pPr>
      <w:r>
        <w:rPr>
          <w:rFonts w:hint="eastAsia" w:asciiTheme="majorEastAsia" w:hAnsiTheme="majorEastAsia" w:eastAsiaTheme="majorEastAsia" w:cstheme="majorEastAsia"/>
          <w:b/>
          <w:bCs w:val="0"/>
          <w:color w:val="000000" w:themeColor="text1"/>
          <w:sz w:val="44"/>
          <w:szCs w:val="44"/>
          <w:shd w:val="clear" w:color="auto" w:fill="FFFFFF"/>
          <w:rPrChange w:id="1" w:author="张升锦" w:date="2022-09-01T14:55:23Z">
            <w:rPr>
              <w:rFonts w:hint="eastAsia" w:ascii="方正小标宋简体" w:hAnsi="宋体" w:eastAsia="方正小标宋简体" w:cs="宋体"/>
              <w:bCs/>
              <w:color w:val="000000" w:themeColor="text1"/>
              <w:sz w:val="44"/>
              <w:szCs w:val="44"/>
              <w:shd w:val="clear" w:color="auto" w:fill="FFFFFF"/>
              <w14:textFill>
                <w14:solidFill>
                  <w14:schemeClr w14:val="tx1"/>
                </w14:solidFill>
              </w14:textFill>
            </w:rPr>
          </w:rPrChange>
          <w14:textFill>
            <w14:solidFill>
              <w14:schemeClr w14:val="tx1"/>
            </w14:solidFill>
          </w14:textFill>
        </w:rPr>
        <w:t>江门市市场监督管理局委托第三</w:t>
      </w:r>
      <w:bookmarkStart w:id="0" w:name="_GoBack"/>
      <w:bookmarkEnd w:id="0"/>
      <w:r>
        <w:rPr>
          <w:rFonts w:hint="eastAsia" w:asciiTheme="majorEastAsia" w:hAnsiTheme="majorEastAsia" w:eastAsiaTheme="majorEastAsia" w:cstheme="majorEastAsia"/>
          <w:b/>
          <w:bCs w:val="0"/>
          <w:color w:val="000000" w:themeColor="text1"/>
          <w:sz w:val="44"/>
          <w:szCs w:val="44"/>
          <w:shd w:val="clear" w:color="auto" w:fill="FFFFFF"/>
          <w:rPrChange w:id="1" w:author="张升锦" w:date="2022-09-01T14:55:23Z">
            <w:rPr>
              <w:rFonts w:hint="eastAsia" w:ascii="方正小标宋简体" w:hAnsi="宋体" w:eastAsia="方正小标宋简体" w:cs="宋体"/>
              <w:bCs/>
              <w:color w:val="000000" w:themeColor="text1"/>
              <w:sz w:val="44"/>
              <w:szCs w:val="44"/>
              <w:shd w:val="clear" w:color="auto" w:fill="FFFFFF"/>
              <w14:textFill>
                <w14:solidFill>
                  <w14:schemeClr w14:val="tx1"/>
                </w14:solidFill>
              </w14:textFill>
            </w:rPr>
          </w:rPrChange>
          <w14:textFill>
            <w14:solidFill>
              <w14:schemeClr w14:val="tx1"/>
            </w14:solidFill>
          </w14:textFill>
        </w:rPr>
        <w:t>方开展知识产权服务创新驱动发展项目</w:t>
      </w:r>
      <w:r>
        <w:rPr>
          <w:rFonts w:hint="eastAsia" w:asciiTheme="majorEastAsia" w:hAnsiTheme="majorEastAsia" w:eastAsiaTheme="majorEastAsia" w:cstheme="majorEastAsia"/>
          <w:b/>
          <w:color w:val="000000" w:themeColor="text1"/>
          <w:sz w:val="44"/>
          <w:szCs w:val="44"/>
          <w:shd w:val="clear" w:color="auto" w:fill="FFFFFF"/>
          <w:rPrChange w:id="2" w:author="张升锦" w:date="2022-09-01T14:55:23Z">
            <w:rPr>
              <w:rFonts w:hint="eastAsia" w:ascii="方正小标宋简体" w:hAnsi="宋体" w:eastAsia="方正小标宋简体" w:cs="宋体"/>
              <w:color w:val="000000" w:themeColor="text1"/>
              <w:sz w:val="44"/>
              <w:szCs w:val="44"/>
              <w:shd w:val="clear" w:color="auto" w:fill="FFFFFF"/>
              <w14:textFill>
                <w14:solidFill>
                  <w14:schemeClr w14:val="tx1"/>
                </w14:solidFill>
              </w14:textFill>
            </w:rPr>
          </w:rPrChange>
          <w14:textFill>
            <w14:solidFill>
              <w14:schemeClr w14:val="tx1"/>
            </w14:solidFill>
          </w14:textFill>
        </w:rPr>
        <w:t>合作协议</w:t>
      </w:r>
      <w:ins w:id="3" w:author="张升锦" w:date="2022-09-01T15:17:46Z">
        <w:r>
          <w:rPr>
            <w:rFonts w:hint="eastAsia" w:asciiTheme="majorEastAsia" w:hAnsiTheme="majorEastAsia" w:eastAsiaTheme="majorEastAsia" w:cstheme="majorEastAsia"/>
            <w:b/>
            <w:color w:val="000000" w:themeColor="text1"/>
            <w:sz w:val="44"/>
            <w:szCs w:val="44"/>
            <w:shd w:val="clear" w:color="auto" w:fill="FFFFFF"/>
            <w:lang w:eastAsia="zh-CN"/>
            <w14:textFill>
              <w14:solidFill>
                <w14:schemeClr w14:val="tx1"/>
              </w14:solidFill>
            </w14:textFill>
          </w:rPr>
          <w:t>（</w:t>
        </w:r>
      </w:ins>
      <w:ins w:id="4" w:author="张升锦" w:date="2022-09-01T15:17:47Z">
        <w:r>
          <w:rPr>
            <w:rFonts w:hint="eastAsia" w:asciiTheme="majorEastAsia" w:hAnsiTheme="majorEastAsia" w:eastAsiaTheme="majorEastAsia" w:cstheme="majorEastAsia"/>
            <w:b/>
            <w:color w:val="000000" w:themeColor="text1"/>
            <w:sz w:val="44"/>
            <w:szCs w:val="44"/>
            <w:shd w:val="clear" w:color="auto" w:fill="FFFFFF"/>
            <w:lang w:eastAsia="zh-CN"/>
            <w14:textFill>
              <w14:solidFill>
                <w14:schemeClr w14:val="tx1"/>
              </w14:solidFill>
            </w14:textFill>
          </w:rPr>
          <w:t>修改</w:t>
        </w:r>
      </w:ins>
      <w:ins w:id="5" w:author="张升锦" w:date="2022-09-01T15:17:54Z">
        <w:r>
          <w:rPr>
            <w:rFonts w:hint="eastAsia" w:asciiTheme="majorEastAsia" w:hAnsiTheme="majorEastAsia" w:eastAsiaTheme="majorEastAsia" w:cstheme="majorEastAsia"/>
            <w:b/>
            <w:color w:val="000000" w:themeColor="text1"/>
            <w:sz w:val="44"/>
            <w:szCs w:val="44"/>
            <w:shd w:val="clear" w:color="auto" w:fill="FFFFFF"/>
            <w:lang w:eastAsia="zh-CN"/>
            <w14:textFill>
              <w14:solidFill>
                <w14:schemeClr w14:val="tx1"/>
              </w14:solidFill>
            </w14:textFill>
          </w:rPr>
          <w:t>稿</w:t>
        </w:r>
      </w:ins>
      <w:ins w:id="6" w:author="张升锦" w:date="2022-09-01T15:17:48Z">
        <w:r>
          <w:rPr>
            <w:rFonts w:hint="eastAsia" w:asciiTheme="majorEastAsia" w:hAnsiTheme="majorEastAsia" w:eastAsiaTheme="majorEastAsia" w:cstheme="majorEastAsia"/>
            <w:b/>
            <w:color w:val="000000" w:themeColor="text1"/>
            <w:sz w:val="44"/>
            <w:szCs w:val="44"/>
            <w:shd w:val="clear" w:color="auto" w:fill="FFFFFF"/>
            <w:lang w:eastAsia="zh-CN"/>
            <w14:textFill>
              <w14:solidFill>
                <w14:schemeClr w14:val="tx1"/>
              </w14:solidFill>
            </w14:textFill>
          </w:rPr>
          <w:t>）</w:t>
        </w:r>
      </w:ins>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560" w:lineRule="exact"/>
        <w:rPr>
          <w:rFonts w:ascii="仿宋" w:hAnsi="仿宋" w:eastAsia="仿宋" w:cs="仿宋"/>
          <w:b/>
          <w:color w:val="000000"/>
          <w:sz w:val="28"/>
          <w:szCs w:val="28"/>
        </w:rPr>
      </w:pPr>
      <w:r>
        <w:rPr>
          <w:rFonts w:hint="eastAsia" w:ascii="仿宋" w:hAnsi="仿宋" w:eastAsia="仿宋" w:cs="仿宋"/>
          <w:b/>
          <w:bCs/>
          <w:color w:val="000000"/>
          <w:sz w:val="28"/>
          <w:szCs w:val="28"/>
        </w:rPr>
        <w:t>甲  方</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r>
        <w:rPr>
          <w:rFonts w:hint="eastAsia" w:ascii="仿宋" w:hAnsi="仿宋" w:eastAsia="仿宋" w:cs="仿宋"/>
          <w:bCs/>
          <w:sz w:val="28"/>
          <w:szCs w:val="28"/>
        </w:rPr>
        <w:t>江门市市场监督管理局</w:t>
      </w:r>
    </w:p>
    <w:p>
      <w:pPr>
        <w:spacing w:line="5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ascii="仿宋" w:hAnsi="仿宋" w:eastAsia="仿宋" w:cs="仿宋"/>
          <w:color w:val="000000"/>
          <w:sz w:val="28"/>
          <w:szCs w:val="28"/>
        </w:rPr>
        <w:t xml:space="preserve"> </w:t>
      </w:r>
      <w:r>
        <w:rPr>
          <w:rFonts w:hint="eastAsia" w:ascii="仿宋" w:hAnsi="仿宋" w:eastAsia="仿宋" w:cs="仿宋"/>
          <w:color w:val="000000"/>
          <w:sz w:val="28"/>
          <w:szCs w:val="28"/>
        </w:rPr>
        <w:t>江门市蓬江区东华二路</w:t>
      </w:r>
      <w:r>
        <w:rPr>
          <w:rFonts w:ascii="仿宋" w:hAnsi="仿宋" w:eastAsia="仿宋" w:cs="仿宋"/>
          <w:color w:val="000000"/>
          <w:sz w:val="28"/>
          <w:szCs w:val="28"/>
        </w:rPr>
        <w:t>7号</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 黄学敏</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电  话：</w:t>
      </w:r>
      <w:r>
        <w:rPr>
          <w:rFonts w:ascii="仿宋" w:hAnsi="仿宋" w:eastAsia="仿宋" w:cs="仿宋"/>
          <w:color w:val="000000"/>
          <w:sz w:val="28"/>
          <w:szCs w:val="28"/>
        </w:rPr>
        <w:t xml:space="preserve"> 0750-3168306</w:t>
      </w:r>
    </w:p>
    <w:p>
      <w:pPr>
        <w:spacing w:line="560" w:lineRule="exact"/>
        <w:rPr>
          <w:rFonts w:ascii="仿宋" w:hAnsi="仿宋" w:eastAsia="仿宋" w:cs="仿宋"/>
          <w:color w:val="000000"/>
          <w:sz w:val="28"/>
          <w:szCs w:val="28"/>
        </w:rPr>
      </w:pPr>
      <w:r>
        <w:rPr>
          <w:rFonts w:hint="eastAsia" w:ascii="仿宋" w:hAnsi="仿宋" w:eastAsia="仿宋" w:cs="仿宋"/>
          <w:b/>
          <w:bCs/>
          <w:color w:val="000000"/>
          <w:sz w:val="28"/>
          <w:szCs w:val="28"/>
        </w:rPr>
        <w:t>乙  方</w:t>
      </w:r>
      <w:r>
        <w:rPr>
          <w:rFonts w:hint="eastAsia" w:ascii="仿宋" w:hAnsi="仿宋" w:eastAsia="仿宋" w:cs="仿宋"/>
          <w:color w:val="000000"/>
          <w:sz w:val="28"/>
          <w:szCs w:val="28"/>
        </w:rPr>
        <w:t>：</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地  址：</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电  话：</w:t>
      </w:r>
    </w:p>
    <w:p>
      <w:pPr>
        <w:spacing w:line="560" w:lineRule="exact"/>
        <w:rPr>
          <w:rFonts w:ascii="仿宋" w:hAnsi="仿宋" w:eastAsia="仿宋" w:cs="仿宋"/>
          <w:color w:val="666666"/>
          <w:sz w:val="28"/>
          <w:szCs w:val="28"/>
          <w:shd w:val="clear" w:color="auto" w:fill="FFFFFF"/>
        </w:rPr>
      </w:pPr>
      <w:r>
        <w:rPr>
          <w:rFonts w:ascii="仿宋" w:hAnsi="仿宋" w:eastAsia="仿宋" w:cs="仿宋"/>
          <w:color w:val="666666"/>
          <w:sz w:val="28"/>
          <w:szCs w:val="28"/>
          <w:shd w:val="clear" w:color="auto" w:fill="FFFFFF"/>
        </w:rPr>
        <w:t xml:space="preserve"> </w:t>
      </w:r>
    </w:p>
    <w:p>
      <w:pPr>
        <w:widowControl/>
        <w:spacing w:line="56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w:t>
      </w:r>
      <w:r>
        <w:rPr>
          <w:rFonts w:hint="eastAsia" w:ascii="仿宋" w:hAnsi="仿宋" w:eastAsia="仿宋" w:cs="仿宋"/>
          <w:bCs/>
          <w:sz w:val="28"/>
          <w:szCs w:val="28"/>
        </w:rPr>
        <w:t>江门市市场监督管理局委托第三方开展知识产权服务创新驱动发展项目</w:t>
      </w:r>
      <w:r>
        <w:rPr>
          <w:rFonts w:hint="eastAsia" w:ascii="仿宋" w:hAnsi="仿宋" w:eastAsia="仿宋" w:cs="仿宋"/>
          <w:sz w:val="28"/>
          <w:szCs w:val="28"/>
        </w:rPr>
        <w:t>”（项目编号：XXXXX）（以下简称项目）的采购公告、项目采购结果公告的要求，按照《中华人民共和国政府采购法》及其实施条例等相关法律法规的规定，经双方协商，本着平等互利和诚实信用的原则，一致同意签订本协议如下</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第一条</w:t>
      </w:r>
      <w:r>
        <w:rPr>
          <w:rFonts w:ascii="仿宋" w:hAnsi="仿宋" w:eastAsia="仿宋" w:cs="仿宋"/>
          <w:b/>
          <w:bCs/>
          <w:sz w:val="28"/>
          <w:szCs w:val="28"/>
        </w:rPr>
        <w:t xml:space="preserve">  项目内容 </w:t>
      </w:r>
    </w:p>
    <w:p>
      <w:pPr>
        <w:pStyle w:val="13"/>
        <w:widowControl/>
        <w:spacing w:line="560" w:lineRule="exact"/>
        <w:ind w:firstLine="560"/>
        <w:rPr>
          <w:rFonts w:ascii="仿宋" w:hAnsi="仿宋" w:eastAsia="仿宋" w:cs="仿宋"/>
          <w:sz w:val="28"/>
          <w:szCs w:val="28"/>
        </w:rPr>
      </w:pPr>
      <w:r>
        <w:rPr>
          <w:rFonts w:hint="eastAsia" w:ascii="仿宋" w:hAnsi="仿宋" w:eastAsia="仿宋" w:cs="仿宋"/>
          <w:sz w:val="28"/>
          <w:szCs w:val="28"/>
        </w:rPr>
        <w:t>甲方委托乙方承办甲方关于</w:t>
      </w:r>
      <w:r>
        <w:rPr>
          <w:rFonts w:hint="eastAsia" w:ascii="仿宋" w:hAnsi="仿宋" w:eastAsia="仿宋" w:cs="仿宋"/>
          <w:bCs/>
          <w:sz w:val="28"/>
          <w:szCs w:val="28"/>
        </w:rPr>
        <w:t>江门市市场监督管理局委托第三方开展知识产权服务创新驱动发展项目</w:t>
      </w:r>
      <w:r>
        <w:rPr>
          <w:rFonts w:hint="eastAsia" w:ascii="仿宋" w:hAnsi="仿宋" w:eastAsia="仿宋" w:cs="仿宋"/>
          <w:sz w:val="28"/>
          <w:szCs w:val="28"/>
        </w:rPr>
        <w:t>，乙方的工作内容包括对促成创新成果转移转化</w:t>
      </w:r>
      <w:del w:id="7" w:author="聪" w:date="2022-08-31T16:19:56Z">
        <w:r>
          <w:rPr>
            <w:rFonts w:hint="eastAsia" w:ascii="仿宋" w:hAnsi="仿宋" w:eastAsia="仿宋" w:cs="仿宋"/>
            <w:sz w:val="28"/>
            <w:szCs w:val="28"/>
          </w:rPr>
          <w:delText>，</w:delText>
        </w:r>
      </w:del>
      <w:ins w:id="8" w:author="聪" w:date="2022-08-31T16:19:56Z">
        <w:r>
          <w:rPr>
            <w:rFonts w:hint="eastAsia" w:ascii="仿宋" w:hAnsi="仿宋" w:eastAsia="仿宋" w:cs="仿宋"/>
            <w:sz w:val="28"/>
            <w:szCs w:val="28"/>
            <w:lang w:eastAsia="zh-CN"/>
          </w:rPr>
          <w:t>、</w:t>
        </w:r>
      </w:ins>
      <w:r>
        <w:rPr>
          <w:rFonts w:hint="eastAsia" w:ascii="仿宋" w:hAnsi="仿宋" w:eastAsia="仿宋" w:cs="仿宋"/>
          <w:sz w:val="28"/>
          <w:szCs w:val="28"/>
        </w:rPr>
        <w:t>完善知识产权线上交易平台</w:t>
      </w:r>
      <w:del w:id="9" w:author="聪" w:date="2022-08-31T16:19:57Z">
        <w:r>
          <w:rPr>
            <w:rFonts w:hint="eastAsia" w:ascii="仿宋" w:hAnsi="仿宋" w:eastAsia="仿宋" w:cs="仿宋"/>
            <w:sz w:val="28"/>
            <w:szCs w:val="28"/>
          </w:rPr>
          <w:delText>，</w:delText>
        </w:r>
      </w:del>
      <w:ins w:id="10" w:author="聪" w:date="2022-08-31T16:19:57Z">
        <w:r>
          <w:rPr>
            <w:rFonts w:hint="eastAsia" w:ascii="仿宋" w:hAnsi="仿宋" w:eastAsia="仿宋" w:cs="仿宋"/>
            <w:sz w:val="28"/>
            <w:szCs w:val="28"/>
            <w:lang w:eastAsia="zh-CN"/>
          </w:rPr>
          <w:t>、</w:t>
        </w:r>
      </w:ins>
      <w:r>
        <w:rPr>
          <w:rFonts w:hint="eastAsia" w:ascii="仿宋" w:hAnsi="仿宋" w:eastAsia="仿宋" w:cs="仿宋"/>
          <w:sz w:val="28"/>
          <w:szCs w:val="28"/>
        </w:rPr>
        <w:t>协助推动落实专利开放许可制度</w:t>
      </w:r>
      <w:del w:id="11" w:author="聪" w:date="2022-08-31T16:20:00Z">
        <w:r>
          <w:rPr>
            <w:rFonts w:hint="eastAsia" w:ascii="仿宋" w:hAnsi="仿宋" w:eastAsia="仿宋" w:cs="仿宋"/>
            <w:sz w:val="28"/>
            <w:szCs w:val="28"/>
          </w:rPr>
          <w:delText>，</w:delText>
        </w:r>
      </w:del>
      <w:ins w:id="12" w:author="聪" w:date="2022-08-31T16:20:00Z">
        <w:r>
          <w:rPr>
            <w:rFonts w:hint="eastAsia" w:ascii="仿宋" w:hAnsi="仿宋" w:eastAsia="仿宋" w:cs="仿宋"/>
            <w:sz w:val="28"/>
            <w:szCs w:val="28"/>
            <w:lang w:eastAsia="zh-CN"/>
          </w:rPr>
          <w:t>、</w:t>
        </w:r>
      </w:ins>
      <w:r>
        <w:rPr>
          <w:rFonts w:hint="eastAsia" w:ascii="仿宋" w:hAnsi="仿宋" w:eastAsia="仿宋" w:cs="仿宋"/>
          <w:sz w:val="28"/>
          <w:szCs w:val="28"/>
        </w:rPr>
        <w:t>组织开展专利转化对接培育活动</w:t>
      </w:r>
      <w:del w:id="13" w:author="聪" w:date="2022-08-31T16:19:59Z">
        <w:r>
          <w:rPr>
            <w:rFonts w:hint="eastAsia" w:ascii="仿宋" w:hAnsi="仿宋" w:eastAsia="仿宋" w:cs="仿宋"/>
            <w:sz w:val="28"/>
            <w:szCs w:val="28"/>
          </w:rPr>
          <w:delText>，</w:delText>
        </w:r>
      </w:del>
      <w:ins w:id="14" w:author="聪" w:date="2022-08-31T16:19:59Z">
        <w:r>
          <w:rPr>
            <w:rFonts w:hint="eastAsia" w:ascii="仿宋" w:hAnsi="仿宋" w:eastAsia="仿宋" w:cs="仿宋"/>
            <w:sz w:val="28"/>
            <w:szCs w:val="28"/>
            <w:lang w:eastAsia="zh-CN"/>
          </w:rPr>
          <w:t>、</w:t>
        </w:r>
      </w:ins>
      <w:r>
        <w:rPr>
          <w:rFonts w:hint="eastAsia" w:ascii="仿宋" w:hAnsi="仿宋" w:eastAsia="仿宋" w:cs="仿宋"/>
          <w:sz w:val="28"/>
          <w:szCs w:val="28"/>
        </w:rPr>
        <w:t>提供知识产权交易场所进场交易服务</w:t>
      </w:r>
      <w:del w:id="15" w:author="聪" w:date="2022-08-31T16:19:50Z">
        <w:r>
          <w:rPr>
            <w:rFonts w:hint="eastAsia" w:ascii="仿宋" w:hAnsi="仿宋" w:eastAsia="仿宋" w:cs="仿宋"/>
            <w:sz w:val="28"/>
            <w:szCs w:val="28"/>
          </w:rPr>
          <w:delText>，</w:delText>
        </w:r>
      </w:del>
      <w:ins w:id="16" w:author="聪" w:date="2022-08-31T16:19:50Z">
        <w:r>
          <w:rPr>
            <w:rFonts w:hint="eastAsia" w:ascii="仿宋" w:hAnsi="仿宋" w:eastAsia="仿宋" w:cs="仿宋"/>
            <w:sz w:val="28"/>
            <w:szCs w:val="28"/>
            <w:lang w:eastAsia="zh-CN"/>
          </w:rPr>
          <w:t>、</w:t>
        </w:r>
      </w:ins>
      <w:r>
        <w:rPr>
          <w:rFonts w:hint="eastAsia" w:ascii="仿宋" w:hAnsi="仿宋" w:eastAsia="仿宋" w:cs="仿宋"/>
          <w:sz w:val="28"/>
          <w:szCs w:val="28"/>
        </w:rPr>
        <w:t>辅导企业申报国家</w:t>
      </w:r>
      <w:del w:id="17" w:author="聪" w:date="2022-08-31T16:19:52Z">
        <w:r>
          <w:rPr>
            <w:rFonts w:hint="eastAsia" w:ascii="仿宋" w:hAnsi="仿宋" w:eastAsia="仿宋" w:cs="仿宋"/>
            <w:sz w:val="28"/>
            <w:szCs w:val="28"/>
          </w:rPr>
          <w:delText>、</w:delText>
        </w:r>
      </w:del>
      <w:ins w:id="18" w:author="聪" w:date="2022-08-31T16:19:52Z">
        <w:r>
          <w:rPr>
            <w:rFonts w:hint="eastAsia" w:ascii="仿宋" w:hAnsi="仿宋" w:eastAsia="仿宋" w:cs="仿宋"/>
            <w:sz w:val="28"/>
            <w:szCs w:val="28"/>
            <w:lang w:eastAsia="zh-CN"/>
          </w:rPr>
          <w:t>、</w:t>
        </w:r>
      </w:ins>
      <w:r>
        <w:rPr>
          <w:rFonts w:hint="eastAsia" w:ascii="仿宋" w:hAnsi="仿宋" w:eastAsia="仿宋" w:cs="仿宋"/>
          <w:sz w:val="28"/>
          <w:szCs w:val="28"/>
        </w:rPr>
        <w:t>省知识产权奖励项目</w:t>
      </w:r>
      <w:del w:id="19" w:author="聪" w:date="2022-08-31T16:19:41Z">
        <w:r>
          <w:rPr>
            <w:rFonts w:hint="default" w:ascii="仿宋" w:hAnsi="仿宋" w:eastAsia="仿宋" w:cs="仿宋"/>
            <w:sz w:val="28"/>
            <w:szCs w:val="28"/>
            <w:lang w:val="en-US"/>
          </w:rPr>
          <w:delText>，</w:delText>
        </w:r>
      </w:del>
      <w:ins w:id="20" w:author="聪" w:date="2022-08-31T16:19:47Z">
        <w:r>
          <w:rPr>
            <w:rFonts w:hint="eastAsia" w:ascii="仿宋" w:hAnsi="仿宋" w:eastAsia="仿宋" w:cs="仿宋"/>
            <w:sz w:val="28"/>
            <w:szCs w:val="28"/>
            <w:lang w:val="en-US" w:eastAsia="zh-CN"/>
          </w:rPr>
          <w:t>、</w:t>
        </w:r>
      </w:ins>
      <w:r>
        <w:rPr>
          <w:rFonts w:hint="eastAsia" w:ascii="仿宋" w:hAnsi="仿宋" w:eastAsia="仿宋" w:cs="仿宋"/>
          <w:sz w:val="28"/>
          <w:szCs w:val="28"/>
        </w:rPr>
        <w:t>分析我市知识产权交易情况等。具体工作方式如下：</w:t>
      </w:r>
    </w:p>
    <w:p>
      <w:pPr>
        <w:pStyle w:val="13"/>
        <w:widowControl/>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（一）促进创新成果转移转化</w:t>
      </w:r>
      <w:ins w:id="21" w:author="聪" w:date="2022-08-31T16:20:23Z">
        <w:r>
          <w:rPr>
            <w:rFonts w:hint="eastAsia" w:ascii="仿宋" w:hAnsi="仿宋" w:eastAsia="仿宋" w:cs="仿宋"/>
            <w:bCs/>
            <w:sz w:val="28"/>
            <w:szCs w:val="28"/>
            <w:lang w:eastAsia="zh-CN"/>
          </w:rPr>
          <w:t>，</w:t>
        </w:r>
      </w:ins>
      <w:del w:id="22" w:author="聪" w:date="2022-08-31T16:20:23Z">
        <w:r>
          <w:rPr>
            <w:rFonts w:hint="eastAsia" w:ascii="仿宋" w:hAnsi="仿宋" w:eastAsia="仿宋" w:cs="仿宋"/>
            <w:bCs/>
            <w:sz w:val="28"/>
            <w:szCs w:val="28"/>
          </w:rPr>
          <w:delText>。</w:delText>
        </w:r>
      </w:del>
      <w:r>
        <w:rPr>
          <w:rFonts w:hint="eastAsia" w:ascii="仿宋" w:hAnsi="仿宋" w:eastAsia="仿宋" w:cs="仿宋"/>
          <w:bCs/>
          <w:sz w:val="28"/>
          <w:szCs w:val="28"/>
        </w:rPr>
        <w:t>促成江门地区中小微企业接受高校院所、国企的专利转让、许可不少于15件次。</w:t>
      </w:r>
    </w:p>
    <w:p>
      <w:pPr>
        <w:pStyle w:val="13"/>
        <w:widowControl/>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二）完善不少于1个知识产权线上交易平台，提供专利、商标、版权、集成电路布图设计等交易服务，拓展平台公共服务功能，征集、发布高校院所、国企的专利转化需求，深度挖掘中小微企业的技术引进需求，新增专利转化和技术引进需求合计不少于100条，需求信息来自不少于50家企业。</w:t>
      </w:r>
    </w:p>
    <w:p>
      <w:pPr>
        <w:pStyle w:val="13"/>
        <w:widowControl/>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（三）协助推动落实专利开放许可制度，促成江门市高校院所提交不少于50件开放许可专利申请。</w:t>
      </w:r>
    </w:p>
    <w:p>
      <w:pPr>
        <w:pStyle w:val="13"/>
        <w:widowControl/>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（四）组织高校院所、国企和中小微企业开展项目发布、技术对接、项目路演、知识产权质押融资、成果转化签约等培训活动，合计不少于3场。其中线下活动不少于2次，参加人数不少于50人/次。</w:t>
      </w:r>
    </w:p>
    <w:p>
      <w:pPr>
        <w:pStyle w:val="13"/>
        <w:widowControl/>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五）为知识产权交易双方提供知识产权交易场所进场交易服务，协助交易双方完成专利许可备案、转让变更、质押登记等手续，一年内不限次数提供免费交易鉴证服务。总结梳理，形成可操作的知识产权市场化定价、交易操作规程。</w:t>
      </w:r>
    </w:p>
    <w:p>
      <w:pPr>
        <w:pStyle w:val="13"/>
        <w:widowControl/>
        <w:spacing w:line="560" w:lineRule="exact"/>
        <w:ind w:firstLine="560"/>
        <w:rPr>
          <w:rFonts w:hint="eastAsia" w:ascii="仿宋" w:hAnsi="仿宋" w:eastAsia="仿宋" w:cs="仿宋"/>
          <w:bCs/>
          <w:sz w:val="28"/>
          <w:szCs w:val="28"/>
        </w:rPr>
      </w:pPr>
      <w:r>
        <w:rPr>
          <w:rFonts w:hint="eastAsia" w:ascii="仿宋" w:hAnsi="仿宋" w:eastAsia="仿宋" w:cs="仿宋"/>
          <w:bCs/>
          <w:sz w:val="28"/>
          <w:szCs w:val="28"/>
        </w:rPr>
        <w:t>（六）年度内组织并辅导3项知识产权高质量申报国家、省知识产权奖励项目，提升创新主体知识产权运用转化能力。为企业提供申报国家、省知识产权奖励项目（3项或以上）咨询服务，一年内不限次数为企业解答有关咨询。</w:t>
      </w:r>
    </w:p>
    <w:p>
      <w:pPr>
        <w:pStyle w:val="13"/>
        <w:widowControl/>
        <w:spacing w:line="560" w:lineRule="exact"/>
        <w:ind w:firstLine="560"/>
        <w:rPr>
          <w:rFonts w:ascii="仿宋" w:hAnsi="仿宋" w:eastAsia="仿宋" w:cs="仿宋"/>
          <w:bCs/>
          <w:sz w:val="28"/>
          <w:szCs w:val="28"/>
        </w:rPr>
      </w:pPr>
      <w:r>
        <w:rPr>
          <w:rFonts w:hint="eastAsia" w:ascii="仿宋" w:hAnsi="仿宋" w:eastAsia="仿宋" w:cs="仿宋"/>
          <w:bCs/>
          <w:sz w:val="28"/>
          <w:szCs w:val="28"/>
        </w:rPr>
        <w:t>（七）按月提交江门市知识产权交易情况简报。分析江门市知识产权交易、许可情况，要求客观性、权威性，共12期。编制1份《江门市知识产权转让许可分析报告》。</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第二条</w:t>
      </w:r>
      <w:r>
        <w:rPr>
          <w:rFonts w:ascii="仿宋" w:hAnsi="仿宋" w:eastAsia="仿宋" w:cs="仿宋"/>
          <w:b/>
          <w:bCs/>
          <w:sz w:val="28"/>
          <w:szCs w:val="28"/>
        </w:rPr>
        <w:t xml:space="preserve">  </w:t>
      </w:r>
      <w:r>
        <w:rPr>
          <w:rFonts w:hint="eastAsia" w:ascii="仿宋" w:hAnsi="仿宋" w:eastAsia="仿宋" w:cs="仿宋"/>
          <w:b/>
          <w:bCs/>
          <w:sz w:val="28"/>
          <w:szCs w:val="28"/>
        </w:rPr>
        <w:t>协议期限、项目费用及支付方式</w:t>
      </w:r>
    </w:p>
    <w:p>
      <w:pPr>
        <w:numPr>
          <w:ilvl w:val="0"/>
          <w:numId w:val="1"/>
        </w:numPr>
        <w:spacing w:line="56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乙方向甲方提供服务的协议期限为</w:t>
      </w:r>
      <w:r>
        <w:rPr>
          <w:rFonts w:hint="eastAsia" w:ascii="仿宋" w:hAnsi="仿宋" w:eastAsia="仿宋" w:cs="仿宋"/>
          <w:color w:val="000000"/>
          <w:sz w:val="28"/>
          <w:szCs w:val="28"/>
          <w:u w:val="single"/>
        </w:rPr>
        <w:t>自本协议签订生效之日起至</w:t>
      </w:r>
      <w:r>
        <w:rPr>
          <w:rFonts w:ascii="仿宋" w:hAnsi="仿宋" w:eastAsia="仿宋" w:cs="仿宋"/>
          <w:color w:val="000000"/>
          <w:sz w:val="28"/>
          <w:szCs w:val="28"/>
          <w:highlight w:val="yellow"/>
          <w:u w:val="single"/>
        </w:rPr>
        <w:t>202</w:t>
      </w:r>
      <w:r>
        <w:rPr>
          <w:rFonts w:hint="eastAsia" w:ascii="仿宋" w:hAnsi="仿宋" w:eastAsia="仿宋" w:cs="仿宋"/>
          <w:color w:val="000000"/>
          <w:sz w:val="28"/>
          <w:szCs w:val="28"/>
          <w:highlight w:val="yellow"/>
          <w:u w:val="single"/>
        </w:rPr>
        <w:t>2年12</w:t>
      </w:r>
      <w:r>
        <w:rPr>
          <w:rFonts w:ascii="仿宋" w:hAnsi="仿宋" w:eastAsia="仿宋" w:cs="仿宋"/>
          <w:color w:val="000000"/>
          <w:sz w:val="28"/>
          <w:szCs w:val="28"/>
          <w:highlight w:val="yellow"/>
          <w:u w:val="single"/>
        </w:rPr>
        <w:t>月</w:t>
      </w:r>
      <w:r>
        <w:rPr>
          <w:rFonts w:hint="eastAsia" w:ascii="仿宋" w:hAnsi="仿宋" w:eastAsia="仿宋" w:cs="仿宋"/>
          <w:color w:val="000000"/>
          <w:sz w:val="28"/>
          <w:szCs w:val="28"/>
          <w:highlight w:val="yellow"/>
          <w:u w:val="single"/>
        </w:rPr>
        <w:t>25</w:t>
      </w:r>
      <w:r>
        <w:rPr>
          <w:rFonts w:ascii="仿宋" w:hAnsi="仿宋" w:eastAsia="仿宋" w:cs="仿宋"/>
          <w:color w:val="000000"/>
          <w:sz w:val="28"/>
          <w:szCs w:val="28"/>
          <w:u w:val="single"/>
        </w:rPr>
        <w:t>日</w:t>
      </w:r>
      <w:r>
        <w:rPr>
          <w:rFonts w:hint="eastAsia" w:ascii="仿宋" w:hAnsi="仿宋" w:eastAsia="仿宋" w:cs="仿宋"/>
          <w:color w:val="000000"/>
          <w:sz w:val="28"/>
          <w:szCs w:val="28"/>
          <w:u w:val="single"/>
        </w:rPr>
        <w:t>。</w:t>
      </w:r>
    </w:p>
    <w:p>
      <w:pPr>
        <w:numPr>
          <w:ilvl w:val="0"/>
          <w:numId w:val="1"/>
        </w:numPr>
        <w:spacing w:line="560" w:lineRule="exact"/>
        <w:rPr>
          <w:rFonts w:ascii="仿宋" w:hAnsi="仿宋" w:eastAsia="仿宋" w:cs="仿宋"/>
          <w:bCs/>
          <w:sz w:val="28"/>
          <w:szCs w:val="28"/>
        </w:rPr>
      </w:pPr>
      <w:r>
        <w:rPr>
          <w:rFonts w:hint="eastAsia" w:ascii="仿宋" w:hAnsi="仿宋" w:eastAsia="仿宋" w:cs="仿宋"/>
          <w:sz w:val="28"/>
          <w:szCs w:val="28"/>
        </w:rPr>
        <w:t>乙方向甲方提供服务可获得的项目</w:t>
      </w:r>
      <w:r>
        <w:rPr>
          <w:rFonts w:hint="eastAsia" w:ascii="仿宋" w:hAnsi="仿宋" w:eastAsia="仿宋" w:cs="仿宋"/>
          <w:color w:val="000000"/>
          <w:sz w:val="28"/>
          <w:szCs w:val="28"/>
        </w:rPr>
        <w:t>总费用（含税价）为</w:t>
      </w:r>
      <w:r>
        <w:rPr>
          <w:rFonts w:hint="eastAsia" w:ascii="仿宋" w:hAnsi="仿宋" w:eastAsia="仿宋" w:cs="仿宋"/>
          <w:bCs/>
          <w:sz w:val="28"/>
          <w:szCs w:val="28"/>
          <w:u w:val="single"/>
        </w:rPr>
        <w:t>人民币</w:t>
      </w:r>
      <w:del w:id="23" w:author="张升锦" w:date="2022-09-01T14:57:57Z">
        <w:r>
          <w:rPr>
            <w:rFonts w:hint="default" w:ascii="仿宋" w:hAnsi="仿宋" w:eastAsia="仿宋" w:cs="仿宋"/>
            <w:bCs/>
            <w:sz w:val="28"/>
            <w:szCs w:val="28"/>
            <w:u w:val="single"/>
            <w:lang w:val="en-US" w:bidi="ar"/>
          </w:rPr>
          <w:delText>肆拾</w:delText>
        </w:r>
      </w:del>
      <w:ins w:id="24" w:author="张升锦" w:date="2022-09-01T14:57:57Z">
        <w:r>
          <w:rPr>
            <w:rFonts w:hint="eastAsia" w:ascii="仿宋" w:hAnsi="仿宋" w:eastAsia="仿宋" w:cs="仿宋"/>
            <w:bCs/>
            <w:sz w:val="28"/>
            <w:szCs w:val="28"/>
            <w:u w:val="single"/>
            <w:lang w:val="en-US" w:eastAsia="zh-CN" w:bidi="ar"/>
          </w:rPr>
          <w:t>XX</w:t>
        </w:r>
      </w:ins>
      <w:ins w:id="25" w:author="张升锦" w:date="2022-09-01T14:57:59Z">
        <w:r>
          <w:rPr>
            <w:rFonts w:hint="eastAsia" w:ascii="仿宋" w:hAnsi="仿宋" w:eastAsia="仿宋" w:cs="仿宋"/>
            <w:bCs/>
            <w:sz w:val="28"/>
            <w:szCs w:val="28"/>
            <w:u w:val="single"/>
            <w:lang w:val="en-US" w:eastAsia="zh-CN" w:bidi="ar"/>
          </w:rPr>
          <w:t>X</w:t>
        </w:r>
      </w:ins>
      <w:r>
        <w:rPr>
          <w:rFonts w:hint="eastAsia" w:ascii="仿宋" w:hAnsi="仿宋" w:eastAsia="仿宋" w:cs="仿宋"/>
          <w:bCs/>
          <w:sz w:val="28"/>
          <w:szCs w:val="28"/>
          <w:u w:val="single"/>
          <w:lang w:bidi="ar"/>
        </w:rPr>
        <w:t>万</w:t>
      </w:r>
      <w:r>
        <w:rPr>
          <w:rFonts w:hint="eastAsia" w:ascii="仿宋" w:hAnsi="仿宋" w:eastAsia="仿宋" w:cs="仿宋"/>
          <w:bCs/>
          <w:sz w:val="28"/>
          <w:szCs w:val="28"/>
          <w:u w:val="single"/>
        </w:rPr>
        <w:t>元整（</w:t>
      </w:r>
      <w:r>
        <w:rPr>
          <w:rFonts w:ascii="宋体" w:hAnsi="宋体" w:eastAsia="宋体" w:cs="宋体"/>
          <w:bCs/>
          <w:sz w:val="28"/>
          <w:szCs w:val="28"/>
          <w:u w:val="single"/>
        </w:rPr>
        <w:t>¥</w:t>
      </w:r>
      <w:ins w:id="26" w:author="聪" w:date="2022-08-31T16:12:59Z">
        <w:r>
          <w:rPr>
            <w:rFonts w:hint="eastAsia" w:ascii="宋体" w:hAnsi="宋体" w:eastAsia="宋体" w:cs="宋体"/>
            <w:bCs/>
            <w:sz w:val="28"/>
            <w:szCs w:val="28"/>
            <w:u w:val="single"/>
            <w:lang w:val="en-US" w:eastAsia="zh-CN"/>
          </w:rPr>
          <w:t xml:space="preserve"> </w:t>
        </w:r>
      </w:ins>
      <w:del w:id="27" w:author="聪" w:date="2022-08-31T16:12:54Z">
        <w:r>
          <w:rPr>
            <w:rFonts w:hint="default" w:ascii="仿宋" w:hAnsi="仿宋" w:eastAsia="仿宋" w:cs="仿宋"/>
            <w:bCs/>
            <w:sz w:val="28"/>
            <w:szCs w:val="28"/>
            <w:u w:val="single"/>
            <w:lang w:val="en-US"/>
          </w:rPr>
          <w:delText>400,000.00</w:delText>
        </w:r>
      </w:del>
      <w:ins w:id="28" w:author="聪" w:date="2022-08-31T16:12:57Z">
        <w:r>
          <w:rPr>
            <w:rFonts w:hint="eastAsia" w:ascii="仿宋" w:hAnsi="仿宋" w:eastAsia="仿宋" w:cs="仿宋"/>
            <w:bCs/>
            <w:sz w:val="28"/>
            <w:szCs w:val="28"/>
            <w:u w:val="single"/>
            <w:lang w:val="en-US" w:eastAsia="zh-CN"/>
          </w:rPr>
          <w:t>XX</w:t>
        </w:r>
      </w:ins>
      <w:ins w:id="29" w:author="聪" w:date="2022-08-31T16:12:58Z">
        <w:r>
          <w:rPr>
            <w:rFonts w:hint="eastAsia" w:ascii="仿宋" w:hAnsi="仿宋" w:eastAsia="仿宋" w:cs="仿宋"/>
            <w:bCs/>
            <w:sz w:val="28"/>
            <w:szCs w:val="28"/>
            <w:u w:val="single"/>
            <w:lang w:val="en-US" w:eastAsia="zh-CN"/>
          </w:rPr>
          <w:t>XX</w:t>
        </w:r>
      </w:ins>
      <w:r>
        <w:rPr>
          <w:rFonts w:hint="eastAsia" w:ascii="仿宋" w:hAnsi="仿宋" w:eastAsia="仿宋" w:cs="仿宋"/>
          <w:bCs/>
          <w:sz w:val="28"/>
          <w:szCs w:val="28"/>
          <w:u w:val="single"/>
        </w:rPr>
        <w:t>元）</w:t>
      </w:r>
      <w:r>
        <w:rPr>
          <w:rFonts w:hint="eastAsia" w:ascii="仿宋" w:hAnsi="仿宋" w:eastAsia="仿宋" w:cs="仿宋"/>
          <w:bCs/>
          <w:color w:val="666666"/>
          <w:sz w:val="28"/>
          <w:szCs w:val="28"/>
          <w:shd w:val="clear" w:color="auto" w:fill="FFFFFF"/>
        </w:rPr>
        <w:t>。</w:t>
      </w:r>
    </w:p>
    <w:p>
      <w:pPr>
        <w:numPr>
          <w:ilvl w:val="0"/>
          <w:numId w:val="1"/>
        </w:numPr>
        <w:spacing w:line="56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numPr>
          <w:ilvl w:val="0"/>
          <w:numId w:val="2"/>
        </w:numPr>
        <w:spacing w:line="560" w:lineRule="exact"/>
        <w:ind w:firstLine="560"/>
        <w:rPr>
          <w:rFonts w:ascii="仿宋" w:hAnsi="仿宋" w:eastAsia="仿宋" w:cs="仿宋"/>
          <w:sz w:val="28"/>
          <w:szCs w:val="28"/>
        </w:rPr>
      </w:pPr>
      <w:r>
        <w:rPr>
          <w:rFonts w:hint="eastAsia" w:ascii="仿宋" w:hAnsi="仿宋" w:eastAsia="仿宋" w:cs="仿宋"/>
          <w:sz w:val="28"/>
          <w:szCs w:val="28"/>
        </w:rPr>
        <w:t>第一期：甲、乙双方签订本</w:t>
      </w:r>
      <w:del w:id="30" w:author="聪" w:date="2022-08-31T16:41:32Z">
        <w:r>
          <w:rPr>
            <w:rFonts w:hint="eastAsia" w:ascii="仿宋" w:hAnsi="仿宋" w:eastAsia="仿宋" w:cs="仿宋"/>
            <w:sz w:val="28"/>
            <w:szCs w:val="28"/>
          </w:rPr>
          <w:delText>合同</w:delText>
        </w:r>
      </w:del>
      <w:ins w:id="31" w:author="聪" w:date="2022-08-31T16:41:32Z">
        <w:r>
          <w:rPr>
            <w:rFonts w:hint="eastAsia" w:ascii="仿宋" w:hAnsi="仿宋" w:eastAsia="仿宋" w:cs="仿宋"/>
            <w:sz w:val="28"/>
            <w:szCs w:val="28"/>
            <w:lang w:eastAsia="zh-CN"/>
          </w:rPr>
          <w:t>协议</w:t>
        </w:r>
      </w:ins>
      <w:r>
        <w:rPr>
          <w:rFonts w:hint="eastAsia" w:ascii="仿宋" w:hAnsi="仿宋" w:eastAsia="仿宋" w:cs="仿宋"/>
          <w:sz w:val="28"/>
          <w:szCs w:val="28"/>
        </w:rPr>
        <w:t>后，甲方收到乙方开具的相对应金额发票之日起20个工作日内，向乙方支付项目全部费用80%，即人民币叁拾贰万元整（</w:t>
      </w:r>
      <w:r>
        <w:rPr>
          <w:rFonts w:ascii="宋体" w:hAnsi="宋体" w:eastAsia="宋体" w:cs="宋体"/>
          <w:bCs/>
          <w:sz w:val="28"/>
          <w:szCs w:val="28"/>
        </w:rPr>
        <w:t>¥</w:t>
      </w:r>
      <w:ins w:id="32" w:author="聪" w:date="2022-08-31T16:13:04Z">
        <w:r>
          <w:rPr>
            <w:rFonts w:hint="eastAsia" w:ascii="宋体" w:hAnsi="宋体" w:eastAsia="宋体" w:cs="宋体"/>
            <w:bCs/>
            <w:sz w:val="28"/>
            <w:szCs w:val="28"/>
            <w:lang w:val="en-US" w:eastAsia="zh-CN"/>
          </w:rPr>
          <w:t xml:space="preserve">  </w:t>
        </w:r>
      </w:ins>
      <w:del w:id="33" w:author="聪" w:date="2022-08-31T16:13:02Z">
        <w:r>
          <w:rPr>
            <w:rFonts w:hint="default" w:ascii="仿宋" w:hAnsi="仿宋" w:eastAsia="仿宋" w:cs="仿宋"/>
            <w:sz w:val="28"/>
            <w:szCs w:val="28"/>
            <w:lang w:val="en-US"/>
          </w:rPr>
          <w:delText>320,000.00</w:delText>
        </w:r>
      </w:del>
      <w:ins w:id="34" w:author="聪" w:date="2022-08-31T16:13:02Z">
        <w:r>
          <w:rPr>
            <w:rFonts w:hint="eastAsia" w:ascii="仿宋" w:hAnsi="仿宋" w:eastAsia="仿宋" w:cs="仿宋"/>
            <w:sz w:val="28"/>
            <w:szCs w:val="28"/>
            <w:lang w:val="en-US" w:eastAsia="zh-CN"/>
          </w:rPr>
          <w:t>XX</w:t>
        </w:r>
      </w:ins>
      <w:ins w:id="35" w:author="聪" w:date="2022-08-31T16:13:03Z">
        <w:r>
          <w:rPr>
            <w:rFonts w:hint="eastAsia" w:ascii="仿宋" w:hAnsi="仿宋" w:eastAsia="仿宋" w:cs="仿宋"/>
            <w:sz w:val="28"/>
            <w:szCs w:val="28"/>
            <w:lang w:val="en-US" w:eastAsia="zh-CN"/>
          </w:rPr>
          <w:t>XX</w:t>
        </w:r>
      </w:ins>
      <w:r>
        <w:rPr>
          <w:rFonts w:hint="eastAsia" w:ascii="仿宋" w:hAnsi="仿宋" w:eastAsia="仿宋" w:cs="仿宋"/>
          <w:sz w:val="28"/>
          <w:szCs w:val="28"/>
        </w:rPr>
        <w:t>元）。</w:t>
      </w:r>
    </w:p>
    <w:p>
      <w:pPr>
        <w:numPr>
          <w:ilvl w:val="0"/>
          <w:numId w:val="2"/>
        </w:numPr>
        <w:spacing w:line="560" w:lineRule="exact"/>
        <w:ind w:firstLine="560"/>
        <w:rPr>
          <w:rFonts w:ascii="仿宋" w:hAnsi="仿宋" w:eastAsia="仿宋" w:cs="仿宋"/>
          <w:sz w:val="28"/>
          <w:szCs w:val="28"/>
        </w:rPr>
      </w:pPr>
      <w:r>
        <w:rPr>
          <w:rFonts w:hint="eastAsia" w:ascii="仿宋" w:hAnsi="仿宋" w:eastAsia="仿宋" w:cs="仿宋"/>
          <w:sz w:val="28"/>
          <w:szCs w:val="28"/>
        </w:rPr>
        <w:t>第二期：本</w:t>
      </w:r>
      <w:del w:id="36" w:author="聪" w:date="2022-08-31T16:41:32Z">
        <w:r>
          <w:rPr>
            <w:rFonts w:hint="eastAsia" w:ascii="仿宋" w:hAnsi="仿宋" w:eastAsia="仿宋" w:cs="仿宋"/>
            <w:sz w:val="28"/>
            <w:szCs w:val="28"/>
          </w:rPr>
          <w:delText>合同</w:delText>
        </w:r>
      </w:del>
      <w:ins w:id="37" w:author="聪" w:date="2022-08-31T16:41:32Z">
        <w:r>
          <w:rPr>
            <w:rFonts w:hint="eastAsia" w:ascii="仿宋" w:hAnsi="仿宋" w:eastAsia="仿宋" w:cs="仿宋"/>
            <w:sz w:val="28"/>
            <w:szCs w:val="28"/>
            <w:lang w:eastAsia="zh-CN"/>
          </w:rPr>
          <w:t>协议</w:t>
        </w:r>
      </w:ins>
      <w:r>
        <w:rPr>
          <w:rFonts w:hint="eastAsia" w:ascii="仿宋" w:hAnsi="仿宋" w:eastAsia="仿宋" w:cs="仿宋"/>
          <w:sz w:val="28"/>
          <w:szCs w:val="28"/>
        </w:rPr>
        <w:t>签订满30日后，由乙方向甲方提出支付申请，甲方审核通过后，自收到乙方开具的相对应金额发票之日起20个工作日内向乙方支付剩余的项目费用。</w:t>
      </w:r>
    </w:p>
    <w:p>
      <w:pPr>
        <w:numPr>
          <w:ilvl w:val="0"/>
          <w:numId w:val="2"/>
        </w:numPr>
        <w:spacing w:line="560" w:lineRule="exact"/>
        <w:ind w:firstLine="560"/>
        <w:rPr>
          <w:rFonts w:ascii="仿宋" w:hAnsi="仿宋" w:eastAsia="仿宋" w:cs="仿宋"/>
          <w:sz w:val="28"/>
          <w:szCs w:val="28"/>
        </w:rPr>
      </w:pPr>
      <w:r>
        <w:rPr>
          <w:rFonts w:hint="eastAsia" w:ascii="仿宋" w:hAnsi="仿宋" w:eastAsia="仿宋" w:cs="仿宋"/>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numPr>
          <w:ilvl w:val="0"/>
          <w:numId w:val="1"/>
        </w:numPr>
        <w:spacing w:line="56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560" w:lineRule="exact"/>
        <w:ind w:firstLine="560" w:firstLineChars="200"/>
        <w:rPr>
          <w:rFonts w:ascii="仿宋" w:hAnsi="仿宋" w:eastAsia="仿宋" w:cs="仿宋"/>
          <w:sz w:val="28"/>
          <w:szCs w:val="28"/>
          <w:lang w:bidi="ar"/>
        </w:rPr>
      </w:pPr>
      <w:r>
        <w:rPr>
          <w:rFonts w:hint="eastAsia" w:ascii="仿宋" w:hAnsi="仿宋" w:eastAsia="仿宋" w:cs="仿宋"/>
          <w:sz w:val="28"/>
          <w:szCs w:val="28"/>
        </w:rPr>
        <w:t>开户名</w:t>
      </w:r>
      <w:r>
        <w:rPr>
          <w:rFonts w:hint="eastAsia" w:ascii="仿宋" w:hAnsi="仿宋" w:eastAsia="仿宋" w:cs="仿宋"/>
          <w:sz w:val="28"/>
          <w:szCs w:val="28"/>
          <w:lang w:bidi="ar"/>
        </w:rPr>
        <w:t>：</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开户行：</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账</w:t>
      </w:r>
      <w:r>
        <w:rPr>
          <w:rFonts w:ascii="仿宋" w:hAnsi="仿宋" w:eastAsia="仿宋" w:cs="仿宋"/>
          <w:sz w:val="28"/>
          <w:szCs w:val="28"/>
        </w:rPr>
        <w:t xml:space="preserve">  </w:t>
      </w:r>
      <w:r>
        <w:rPr>
          <w:rFonts w:hint="eastAsia" w:ascii="仿宋" w:hAnsi="仿宋" w:eastAsia="仿宋" w:cs="仿宋"/>
          <w:sz w:val="28"/>
          <w:szCs w:val="28"/>
        </w:rPr>
        <w:t>号：</w:t>
      </w:r>
    </w:p>
    <w:p>
      <w:pPr>
        <w:numPr>
          <w:ilvl w:val="0"/>
          <w:numId w:val="1"/>
        </w:numPr>
        <w:spacing w:line="560" w:lineRule="exact"/>
        <w:ind w:firstLine="420" w:firstLineChars="0"/>
        <w:rPr>
          <w:rFonts w:ascii="仿宋" w:hAnsi="仿宋" w:eastAsia="仿宋" w:cs="仿宋"/>
          <w:sz w:val="28"/>
          <w:szCs w:val="28"/>
        </w:rPr>
        <w:pPrChange w:id="38" w:author="张升锦" w:date="2022-09-01T14:58:35Z">
          <w:pPr>
            <w:numPr>
              <w:ilvl w:val="0"/>
              <w:numId w:val="1"/>
            </w:numPr>
            <w:spacing w:line="560" w:lineRule="exact"/>
            <w:ind w:firstLine="560" w:firstLineChars="200"/>
          </w:pPr>
        </w:pPrChange>
      </w:pPr>
      <w:r>
        <w:rPr>
          <w:rFonts w:hint="eastAsia" w:ascii="仿宋" w:hAnsi="仿宋" w:eastAsia="仿宋" w:cs="仿宋"/>
          <w:sz w:val="28"/>
          <w:szCs w:val="28"/>
        </w:rPr>
        <w:t>甲方开票信息如下：</w:t>
      </w:r>
    </w:p>
    <w:p>
      <w:pPr>
        <w:pStyle w:val="8"/>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56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560" w:lineRule="exact"/>
        <w:ind w:firstLine="0" w:firstLineChars="0"/>
        <w:rPr>
          <w:rFonts w:ascii="仿宋" w:hAnsi="仿宋" w:eastAsia="仿宋" w:cs="仿宋"/>
          <w:color w:val="666666"/>
          <w:sz w:val="28"/>
          <w:szCs w:val="28"/>
          <w:shd w:val="clear" w:color="auto" w:fill="FFFFFF"/>
        </w:rPr>
        <w:pPrChange w:id="39" w:author="聪" w:date="2022-08-31T16:42:09Z">
          <w:pPr>
            <w:spacing w:line="560" w:lineRule="exact"/>
            <w:ind w:firstLine="562" w:firstLineChars="200"/>
          </w:pPr>
        </w:pPrChange>
      </w:pPr>
      <w:r>
        <w:rPr>
          <w:rFonts w:hint="eastAsia" w:ascii="仿宋" w:hAnsi="仿宋" w:eastAsia="仿宋" w:cs="仿宋"/>
          <w:b/>
          <w:bCs/>
          <w:sz w:val="28"/>
          <w:szCs w:val="28"/>
        </w:rPr>
        <w:t>第三条</w:t>
      </w:r>
      <w:r>
        <w:rPr>
          <w:rFonts w:ascii="仿宋" w:hAnsi="仿宋" w:eastAsia="仿宋" w:cs="仿宋"/>
          <w:b/>
          <w:bCs/>
          <w:sz w:val="28"/>
          <w:szCs w:val="28"/>
        </w:rPr>
        <w:t xml:space="preserve">  </w:t>
      </w:r>
      <w:r>
        <w:rPr>
          <w:rFonts w:hint="eastAsia" w:ascii="仿宋" w:hAnsi="仿宋" w:eastAsia="仿宋" w:cs="仿宋"/>
          <w:b/>
          <w:bCs/>
          <w:sz w:val="28"/>
          <w:szCs w:val="28"/>
        </w:rPr>
        <w:t>验收方式</w:t>
      </w:r>
      <w:r>
        <w:rPr>
          <w:rFonts w:ascii="仿宋" w:hAnsi="仿宋" w:eastAsia="仿宋" w:cs="仿宋"/>
          <w:color w:val="666666"/>
          <w:sz w:val="28"/>
          <w:szCs w:val="28"/>
          <w:shd w:val="clear" w:color="auto" w:fill="FFFFFF"/>
        </w:rPr>
        <w:t xml:space="preserve"> </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验收时间：本项目结束之日起60个工作日内，乙方应按采购公告及甲方要求提交项目相关的文件、资料等成果性资料给甲方进行验收，甲方在收到乙方提交的上述成果性资料之日起</w:t>
      </w:r>
      <w:r>
        <w:rPr>
          <w:rFonts w:ascii="仿宋" w:hAnsi="仿宋" w:eastAsia="仿宋" w:cs="仿宋"/>
          <w:sz w:val="28"/>
          <w:szCs w:val="28"/>
        </w:rPr>
        <w:t>20个工作日内完成验收工作；但因乙方自身原因导致甲方无法在上述期限内完成验收的，由此产生的费用、损失由乙方自行承担。</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行业规范或标准以及采购公告、本协议约定的技术、服务标准进行验收。</w:t>
      </w:r>
    </w:p>
    <w:p>
      <w:pPr>
        <w:numPr>
          <w:ilvl w:val="0"/>
          <w:numId w:val="3"/>
        </w:numPr>
        <w:spacing w:line="560" w:lineRule="exact"/>
        <w:ind w:firstLine="560" w:firstLineChars="200"/>
        <w:rPr>
          <w:ins w:id="40" w:author="聪" w:date="2022-08-31T16:26:26Z"/>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w:t>
      </w:r>
      <w:r>
        <w:rPr>
          <w:rFonts w:ascii="仿宋" w:hAnsi="仿宋" w:eastAsia="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sz w:val="28"/>
          <w:szCs w:val="28"/>
        </w:rPr>
        <w:t>。</w:t>
      </w:r>
    </w:p>
    <w:p>
      <w:pPr>
        <w:pStyle w:val="2"/>
        <w:rPr>
          <w:del w:id="41" w:author="聪" w:date="2022-08-31T16:36:42Z"/>
          <w:rFonts w:hint="default" w:ascii="仿宋" w:hAnsi="仿宋" w:eastAsia="仿宋" w:cs="仿宋"/>
          <w:sz w:val="28"/>
          <w:szCs w:val="28"/>
          <w:lang w:val="en-US" w:eastAsia="zh-CN"/>
        </w:rPr>
      </w:pPr>
    </w:p>
    <w:p>
      <w:pPr>
        <w:spacing w:line="560" w:lineRule="exact"/>
        <w:rPr>
          <w:rFonts w:ascii="仿宋" w:hAnsi="仿宋" w:eastAsia="仿宋" w:cs="仿宋"/>
          <w:b/>
          <w:bCs/>
          <w:sz w:val="28"/>
          <w:szCs w:val="28"/>
        </w:rPr>
      </w:pPr>
      <w:r>
        <w:rPr>
          <w:rFonts w:hint="eastAsia" w:ascii="仿宋" w:hAnsi="仿宋" w:eastAsia="仿宋" w:cs="仿宋"/>
          <w:b/>
          <w:bCs/>
          <w:sz w:val="28"/>
          <w:szCs w:val="28"/>
        </w:rPr>
        <w:t>第</w:t>
      </w:r>
      <w:r>
        <w:rPr>
          <w:rFonts w:hint="default" w:ascii="仿宋" w:hAnsi="仿宋" w:eastAsia="仿宋" w:cs="仿宋"/>
          <w:b/>
          <w:bCs/>
          <w:sz w:val="28"/>
          <w:szCs w:val="28"/>
          <w:lang w:val="en-US"/>
        </w:rPr>
        <w:t>四</w:t>
      </w:r>
      <w:r>
        <w:rPr>
          <w:rFonts w:hint="eastAsia" w:ascii="仿宋" w:hAnsi="仿宋" w:eastAsia="仿宋" w:cs="仿宋"/>
          <w:b/>
          <w:bCs/>
          <w:sz w:val="28"/>
          <w:szCs w:val="28"/>
        </w:rPr>
        <w:t>条</w:t>
      </w:r>
      <w:r>
        <w:rPr>
          <w:rFonts w:ascii="仿宋" w:hAnsi="仿宋" w:eastAsia="仿宋" w:cs="仿宋"/>
          <w:b/>
          <w:bCs/>
          <w:sz w:val="28"/>
          <w:szCs w:val="28"/>
        </w:rPr>
        <w:t xml:space="preserve">  </w:t>
      </w:r>
      <w:r>
        <w:rPr>
          <w:rFonts w:hint="eastAsia" w:ascii="仿宋" w:hAnsi="仿宋" w:eastAsia="仿宋" w:cs="仿宋"/>
          <w:b/>
          <w:bCs/>
          <w:sz w:val="28"/>
          <w:szCs w:val="28"/>
        </w:rPr>
        <w:t>甲方的权利和义务</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lang w:bidi="ar"/>
        </w:rPr>
        <w:t>（一）甲方的权利：</w:t>
      </w:r>
    </w:p>
    <w:p>
      <w:pPr>
        <w:numPr>
          <w:ilvl w:val="0"/>
          <w:numId w:val="4"/>
        </w:num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lang w:bidi="ar"/>
        </w:rPr>
        <w:t>甲方有权对乙方的筹备工作和实施工作进行全流程的监控和指导，对于乙方不履行协议等行为，有权要求乙方立即更正，并采取其他补救措施。</w:t>
      </w:r>
    </w:p>
    <w:p>
      <w:pPr>
        <w:numPr>
          <w:ilvl w:val="0"/>
          <w:numId w:val="4"/>
        </w:num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lang w:bidi="ar"/>
        </w:rPr>
        <w:t>甲方有权对本次</w:t>
      </w:r>
      <w:r>
        <w:rPr>
          <w:rFonts w:hint="eastAsia" w:ascii="仿宋" w:hAnsi="仿宋" w:eastAsia="仿宋" w:cs="仿宋"/>
          <w:bCs/>
          <w:kern w:val="0"/>
          <w:sz w:val="28"/>
          <w:szCs w:val="28"/>
          <w:lang w:bidi="ar"/>
        </w:rPr>
        <w:t>项目方案</w:t>
      </w:r>
      <w:r>
        <w:rPr>
          <w:rFonts w:hint="eastAsia" w:ascii="仿宋" w:hAnsi="仿宋" w:eastAsia="仿宋" w:cs="仿宋"/>
          <w:kern w:val="0"/>
          <w:sz w:val="28"/>
          <w:szCs w:val="28"/>
          <w:lang w:bidi="ar"/>
        </w:rPr>
        <w:t>进行调整和修改，乙方应当接受甲方提出的调整要求并进行修改。</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lang w:bidi="ar"/>
        </w:rPr>
        <w:t>（二）甲方的义务：</w:t>
      </w:r>
    </w:p>
    <w:p>
      <w:pPr>
        <w:numPr>
          <w:ilvl w:val="0"/>
          <w:numId w:val="5"/>
        </w:num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lang w:bidi="ar"/>
        </w:rPr>
        <w:t>甲方应当根据本项目实施方案规定的职责分工，做好有关配合工作。</w:t>
      </w:r>
    </w:p>
    <w:p>
      <w:pPr>
        <w:widowControl/>
        <w:numPr>
          <w:ilvl w:val="0"/>
          <w:numId w:val="5"/>
        </w:numPr>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lang w:bidi="ar"/>
        </w:rPr>
        <w:t>按照本协议的约定按时、按量向乙方交付服务费用。</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w:t>
      </w:r>
      <w:r>
        <w:rPr>
          <w:rFonts w:hint="default" w:ascii="仿宋" w:hAnsi="仿宋" w:eastAsia="仿宋" w:cs="仿宋"/>
          <w:b/>
          <w:bCs/>
          <w:sz w:val="28"/>
          <w:szCs w:val="28"/>
          <w:lang w:val="en-US"/>
        </w:rPr>
        <w:t>五</w:t>
      </w:r>
      <w:r>
        <w:rPr>
          <w:rFonts w:hint="eastAsia" w:ascii="仿宋" w:hAnsi="仿宋" w:eastAsia="仿宋" w:cs="仿宋"/>
          <w:b/>
          <w:bCs/>
          <w:sz w:val="28"/>
          <w:szCs w:val="28"/>
        </w:rPr>
        <w:t>条</w:t>
      </w:r>
      <w:r>
        <w:rPr>
          <w:rFonts w:ascii="仿宋" w:hAnsi="仿宋" w:eastAsia="仿宋" w:cs="仿宋"/>
          <w:b/>
          <w:bCs/>
          <w:sz w:val="28"/>
          <w:szCs w:val="28"/>
        </w:rPr>
        <w:t xml:space="preserve">  </w:t>
      </w:r>
      <w:r>
        <w:rPr>
          <w:rFonts w:hint="eastAsia" w:ascii="仿宋" w:hAnsi="仿宋" w:eastAsia="仿宋" w:cs="仿宋"/>
          <w:b/>
          <w:bCs/>
          <w:sz w:val="28"/>
          <w:szCs w:val="28"/>
        </w:rPr>
        <w:t>乙方的权利和义务</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lang w:bidi="ar"/>
        </w:rPr>
        <w:t>（一）乙方的权利：</w:t>
      </w:r>
    </w:p>
    <w:p>
      <w:pPr>
        <w:numPr>
          <w:ilvl w:val="0"/>
          <w:numId w:val="6"/>
        </w:num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lang w:bidi="ar"/>
        </w:rPr>
        <w:t>乙方有权按照本协议的约定，按时、按量收取服务费用。</w:t>
      </w:r>
    </w:p>
    <w:p>
      <w:pPr>
        <w:numPr>
          <w:ilvl w:val="0"/>
          <w:numId w:val="6"/>
        </w:num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lang w:bidi="ar"/>
        </w:rPr>
        <w:t>乙方有权对本次</w:t>
      </w:r>
      <w:r>
        <w:rPr>
          <w:rFonts w:hint="eastAsia" w:ascii="仿宋" w:hAnsi="仿宋" w:eastAsia="仿宋" w:cs="仿宋"/>
          <w:bCs/>
          <w:kern w:val="0"/>
          <w:sz w:val="28"/>
          <w:szCs w:val="28"/>
          <w:lang w:bidi="ar"/>
        </w:rPr>
        <w:t>项目</w:t>
      </w:r>
      <w:r>
        <w:rPr>
          <w:rFonts w:hint="eastAsia" w:ascii="仿宋" w:hAnsi="仿宋" w:eastAsia="仿宋" w:cs="仿宋"/>
          <w:kern w:val="0"/>
          <w:sz w:val="28"/>
          <w:szCs w:val="28"/>
          <w:lang w:bidi="ar"/>
        </w:rPr>
        <w:t>实施方案提出调整和修改建议。</w:t>
      </w:r>
      <w:r>
        <w:rPr>
          <w:rFonts w:hint="eastAsia" w:ascii="仿宋" w:hAnsi="仿宋" w:eastAsia="仿宋" w:cs="仿宋"/>
          <w:bCs/>
          <w:kern w:val="0"/>
          <w:sz w:val="28"/>
          <w:szCs w:val="28"/>
          <w:lang w:bidi="ar"/>
        </w:rPr>
        <w:t>项目</w:t>
      </w:r>
      <w:r>
        <w:rPr>
          <w:rFonts w:hint="eastAsia" w:ascii="仿宋" w:hAnsi="仿宋" w:eastAsia="仿宋" w:cs="仿宋"/>
          <w:kern w:val="0"/>
          <w:sz w:val="28"/>
          <w:szCs w:val="28"/>
          <w:lang w:bidi="ar"/>
        </w:rPr>
        <w:t>实施方案是否需要调整和修改，由乙方在协议签订生效之日起5个工作日内制定初步方案给甲方考虑，甲方自收到初稿之日起</w:t>
      </w:r>
      <w:r>
        <w:rPr>
          <w:rFonts w:ascii="仿宋" w:hAnsi="仿宋" w:eastAsia="仿宋" w:cs="仿宋"/>
          <w:kern w:val="0"/>
          <w:sz w:val="28"/>
          <w:szCs w:val="28"/>
          <w:lang w:bidi="ar"/>
        </w:rPr>
        <w:t>10日内作出决定；若没有修改或甲方</w:t>
      </w:r>
      <w:r>
        <w:rPr>
          <w:rFonts w:hint="eastAsia" w:ascii="仿宋" w:hAnsi="仿宋" w:eastAsia="仿宋" w:cs="仿宋"/>
          <w:kern w:val="0"/>
          <w:sz w:val="28"/>
          <w:szCs w:val="28"/>
          <w:lang w:bidi="ar"/>
        </w:rPr>
        <w:t>在收到初稿后十天内没有回复则视为无须修改，乙方按照初稿执行即可；若有修改，以甲方修改或调整后的方案进行执行。</w:t>
      </w:r>
    </w:p>
    <w:p>
      <w:p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lang w:bidi="ar"/>
        </w:rPr>
        <w:t>（二）乙方的义务：</w:t>
      </w:r>
    </w:p>
    <w:p>
      <w:pPr>
        <w:numPr>
          <w:ilvl w:val="0"/>
          <w:numId w:val="7"/>
        </w:num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lang w:bidi="ar"/>
        </w:rPr>
        <w:t>乙方应当按照本协议约定以及本次项目实施方案的要求，做好项目的前期筹备和组织实施工作，并接受甲方的监督和指导。</w:t>
      </w:r>
      <w:r>
        <w:rPr>
          <w:rFonts w:ascii="仿宋" w:hAnsi="仿宋" w:eastAsia="仿宋" w:cs="仿宋"/>
          <w:kern w:val="0"/>
          <w:sz w:val="28"/>
          <w:szCs w:val="28"/>
          <w:lang w:bidi="ar"/>
        </w:rPr>
        <w:t xml:space="preserve">  </w:t>
      </w:r>
    </w:p>
    <w:p>
      <w:pPr>
        <w:numPr>
          <w:ilvl w:val="0"/>
          <w:numId w:val="7"/>
        </w:numPr>
        <w:spacing w:line="560" w:lineRule="exact"/>
        <w:ind w:firstLine="560" w:firstLineChars="200"/>
        <w:rPr>
          <w:rFonts w:ascii="仿宋" w:hAnsi="仿宋" w:eastAsia="仿宋" w:cs="仿宋"/>
          <w:kern w:val="0"/>
          <w:sz w:val="28"/>
          <w:szCs w:val="28"/>
        </w:rPr>
      </w:pPr>
      <w:r>
        <w:rPr>
          <w:rFonts w:hint="eastAsia" w:ascii="仿宋" w:hAnsi="仿宋" w:eastAsia="仿宋" w:cs="仿宋"/>
          <w:sz w:val="28"/>
          <w:szCs w:val="28"/>
        </w:rPr>
        <w:t>乙方必须对本项目实施过程中接触的甲方</w:t>
      </w:r>
      <w:ins w:id="42" w:author="张升锦" w:date="2022-09-01T15:01:30Z">
        <w:r>
          <w:rPr>
            <w:rFonts w:hint="eastAsia" w:ascii="仿宋" w:hAnsi="仿宋" w:eastAsia="仿宋" w:cs="仿宋"/>
            <w:sz w:val="28"/>
            <w:szCs w:val="28"/>
            <w:lang w:eastAsia="zh-CN"/>
          </w:rPr>
          <w:t>和</w:t>
        </w:r>
      </w:ins>
      <w:ins w:id="43" w:author="张升锦" w:date="2022-09-01T15:01:34Z">
        <w:r>
          <w:rPr>
            <w:rFonts w:hint="eastAsia" w:ascii="仿宋" w:hAnsi="仿宋" w:eastAsia="仿宋" w:cs="仿宋"/>
            <w:sz w:val="28"/>
            <w:szCs w:val="28"/>
            <w:lang w:eastAsia="zh-CN"/>
          </w:rPr>
          <w:t>相关</w:t>
        </w:r>
      </w:ins>
      <w:ins w:id="44" w:author="张升锦" w:date="2022-09-01T15:01:35Z">
        <w:r>
          <w:rPr>
            <w:rFonts w:hint="eastAsia" w:ascii="仿宋" w:hAnsi="仿宋" w:eastAsia="仿宋" w:cs="仿宋"/>
            <w:sz w:val="28"/>
            <w:szCs w:val="28"/>
            <w:lang w:eastAsia="zh-CN"/>
          </w:rPr>
          <w:t>企业</w:t>
        </w:r>
      </w:ins>
      <w:ins w:id="45" w:author="张升锦" w:date="2022-09-01T15:01:36Z">
        <w:r>
          <w:rPr>
            <w:rFonts w:hint="eastAsia" w:ascii="仿宋" w:hAnsi="仿宋" w:eastAsia="仿宋" w:cs="仿宋"/>
            <w:sz w:val="28"/>
            <w:szCs w:val="28"/>
            <w:lang w:eastAsia="zh-CN"/>
          </w:rPr>
          <w:t>的</w:t>
        </w:r>
      </w:ins>
      <w:r>
        <w:rPr>
          <w:rFonts w:hint="eastAsia" w:ascii="仿宋" w:hAnsi="仿宋" w:eastAsia="仿宋" w:cs="仿宋"/>
          <w:sz w:val="28"/>
          <w:szCs w:val="28"/>
        </w:rPr>
        <w:t>信息及资料（包括但不限于文件、图片、数据（含电子数据）、影音影像等）积极采取全面保密措施。乙方不得将上述保密内容提供给与任何第三方，不得将其用于履行本</w:t>
      </w:r>
      <w:del w:id="46" w:author="聪" w:date="2022-08-31T16:41:32Z">
        <w:r>
          <w:rPr>
            <w:rFonts w:hint="eastAsia" w:ascii="仿宋" w:hAnsi="仿宋" w:eastAsia="仿宋" w:cs="仿宋"/>
            <w:sz w:val="28"/>
            <w:szCs w:val="28"/>
          </w:rPr>
          <w:delText>合同</w:delText>
        </w:r>
      </w:del>
      <w:ins w:id="47" w:author="聪" w:date="2022-08-31T16:41:32Z">
        <w:r>
          <w:rPr>
            <w:rFonts w:hint="eastAsia" w:ascii="仿宋" w:hAnsi="仿宋" w:eastAsia="仿宋" w:cs="仿宋"/>
            <w:sz w:val="28"/>
            <w:szCs w:val="28"/>
            <w:lang w:eastAsia="zh-CN"/>
          </w:rPr>
          <w:t>协议</w:t>
        </w:r>
      </w:ins>
      <w:r>
        <w:rPr>
          <w:rFonts w:hint="eastAsia" w:ascii="仿宋" w:hAnsi="仿宋" w:eastAsia="仿宋" w:cs="仿宋"/>
          <w:sz w:val="28"/>
          <w:szCs w:val="28"/>
        </w:rPr>
        <w:t>之外的其它用途，即使向与履行本</w:t>
      </w:r>
      <w:del w:id="48" w:author="聪" w:date="2022-08-31T16:41:32Z">
        <w:r>
          <w:rPr>
            <w:rFonts w:hint="eastAsia" w:ascii="仿宋" w:hAnsi="仿宋" w:eastAsia="仿宋" w:cs="仿宋"/>
            <w:sz w:val="28"/>
            <w:szCs w:val="28"/>
          </w:rPr>
          <w:delText>合同</w:delText>
        </w:r>
      </w:del>
      <w:ins w:id="49" w:author="聪" w:date="2022-08-31T16:41:32Z">
        <w:r>
          <w:rPr>
            <w:rFonts w:hint="eastAsia" w:ascii="仿宋" w:hAnsi="仿宋" w:eastAsia="仿宋" w:cs="仿宋"/>
            <w:sz w:val="28"/>
            <w:szCs w:val="28"/>
            <w:lang w:eastAsia="zh-CN"/>
          </w:rPr>
          <w:t>协议</w:t>
        </w:r>
      </w:ins>
      <w:r>
        <w:rPr>
          <w:rFonts w:hint="eastAsia" w:ascii="仿宋" w:hAnsi="仿宋" w:eastAsia="仿宋" w:cs="仿宋"/>
          <w:sz w:val="28"/>
          <w:szCs w:val="28"/>
        </w:rPr>
        <w:t>有关的人员提供，乙方也应注意保密并限于履行</w:t>
      </w:r>
      <w:del w:id="50" w:author="聪" w:date="2022-08-31T16:41:32Z">
        <w:r>
          <w:rPr>
            <w:rFonts w:hint="eastAsia" w:ascii="仿宋" w:hAnsi="仿宋" w:eastAsia="仿宋" w:cs="仿宋"/>
            <w:sz w:val="28"/>
            <w:szCs w:val="28"/>
          </w:rPr>
          <w:delText>合同</w:delText>
        </w:r>
      </w:del>
      <w:ins w:id="51" w:author="聪" w:date="2022-08-31T16:41:32Z">
        <w:r>
          <w:rPr>
            <w:rFonts w:hint="eastAsia" w:ascii="仿宋" w:hAnsi="仿宋" w:eastAsia="仿宋" w:cs="仿宋"/>
            <w:sz w:val="28"/>
            <w:szCs w:val="28"/>
            <w:lang w:eastAsia="zh-CN"/>
          </w:rPr>
          <w:t>协议</w:t>
        </w:r>
      </w:ins>
      <w:r>
        <w:rPr>
          <w:rFonts w:hint="eastAsia" w:ascii="仿宋" w:hAnsi="仿宋" w:eastAsia="仿宋" w:cs="仿宋"/>
          <w:sz w:val="28"/>
          <w:szCs w:val="28"/>
        </w:rPr>
        <w:t>所必需的范围。</w:t>
      </w:r>
      <w:r>
        <w:rPr>
          <w:rFonts w:hint="eastAsia" w:ascii="仿宋_GB2312" w:hAnsi="仿宋_GB2312" w:cs="仿宋_GB2312"/>
          <w:color w:val="000000"/>
          <w:sz w:val="28"/>
          <w:szCs w:val="28"/>
        </w:rPr>
        <w:t>否则，乙方应当依法承担相应的法律责任</w:t>
      </w:r>
      <w:r>
        <w:rPr>
          <w:rFonts w:hint="eastAsia" w:ascii="仿宋" w:hAnsi="仿宋" w:eastAsia="仿宋" w:cs="仿宋"/>
          <w:sz w:val="28"/>
          <w:szCs w:val="28"/>
          <w:lang w:bidi="ar"/>
        </w:rPr>
        <w:t>包括但不限于律师费、诉讼费、赔偿款、交通费、调查费等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w:t>
      </w:r>
      <w:del w:id="52" w:author="聪" w:date="2022-08-31T16:41:32Z">
        <w:r>
          <w:rPr>
            <w:rFonts w:hint="eastAsia" w:ascii="仿宋" w:hAnsi="仿宋" w:eastAsia="仿宋" w:cs="仿宋"/>
            <w:sz w:val="28"/>
            <w:szCs w:val="28"/>
            <w:lang w:val="zh-CN"/>
          </w:rPr>
          <w:delText>合同</w:delText>
        </w:r>
      </w:del>
      <w:ins w:id="53" w:author="聪" w:date="2022-08-31T16:41:32Z">
        <w:r>
          <w:rPr>
            <w:rFonts w:hint="eastAsia" w:ascii="仿宋" w:hAnsi="仿宋" w:eastAsia="仿宋" w:cs="仿宋"/>
            <w:sz w:val="28"/>
            <w:szCs w:val="28"/>
            <w:lang w:val="zh-CN"/>
          </w:rPr>
          <w:t>协议</w:t>
        </w:r>
      </w:ins>
      <w:r>
        <w:rPr>
          <w:rFonts w:hint="eastAsia" w:ascii="仿宋" w:hAnsi="仿宋" w:eastAsia="仿宋" w:cs="仿宋"/>
          <w:sz w:val="28"/>
          <w:szCs w:val="28"/>
          <w:lang w:val="zh-CN"/>
        </w:rPr>
        <w:t>的变更、解除、终止而终止</w:t>
      </w:r>
      <w:r>
        <w:rPr>
          <w:rFonts w:hint="eastAsia" w:ascii="仿宋" w:hAnsi="仿宋" w:eastAsia="仿宋" w:cs="仿宋"/>
          <w:kern w:val="0"/>
          <w:sz w:val="28"/>
          <w:szCs w:val="28"/>
          <w:lang w:bidi="ar"/>
        </w:rPr>
        <w:t>。</w:t>
      </w:r>
    </w:p>
    <w:p>
      <w:pPr>
        <w:numPr>
          <w:ilvl w:val="0"/>
          <w:numId w:val="7"/>
        </w:numPr>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lang w:bidi="ar"/>
        </w:rPr>
        <w:t>乙方不得将协议的内容转包、分包给第三方。</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w:t>
      </w:r>
      <w:r>
        <w:rPr>
          <w:rFonts w:hint="default" w:ascii="仿宋" w:hAnsi="仿宋" w:eastAsia="仿宋" w:cs="仿宋"/>
          <w:b/>
          <w:bCs/>
          <w:sz w:val="28"/>
          <w:szCs w:val="28"/>
          <w:lang w:val="en-US"/>
        </w:rPr>
        <w:t>六</w:t>
      </w:r>
      <w:r>
        <w:rPr>
          <w:rFonts w:hint="eastAsia" w:ascii="仿宋" w:hAnsi="仿宋" w:eastAsia="仿宋" w:cs="仿宋"/>
          <w:b/>
          <w:bCs/>
          <w:sz w:val="28"/>
          <w:szCs w:val="28"/>
        </w:rPr>
        <w:t>条</w:t>
      </w:r>
      <w:r>
        <w:rPr>
          <w:rFonts w:ascii="仿宋" w:hAnsi="仿宋" w:eastAsia="仿宋" w:cs="仿宋"/>
          <w:b/>
          <w:bCs/>
          <w:sz w:val="28"/>
          <w:szCs w:val="28"/>
        </w:rPr>
        <w:t xml:space="preserve">  </w:t>
      </w:r>
      <w:r>
        <w:rPr>
          <w:rFonts w:hint="eastAsia" w:ascii="仿宋" w:hAnsi="仿宋" w:eastAsia="仿宋" w:cs="仿宋"/>
          <w:b/>
          <w:bCs/>
          <w:sz w:val="28"/>
          <w:szCs w:val="28"/>
        </w:rPr>
        <w:t>不可抗力</w:t>
      </w:r>
    </w:p>
    <w:p>
      <w:pPr>
        <w:numPr>
          <w:ilvl w:val="0"/>
          <w:numId w:val="8"/>
        </w:numPr>
        <w:spacing w:line="56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协议时，应及时通报另一方不能履行或不能完全履行的理由，以减轻可能给各方造成的损失，在取得有关机构证明后，允许延期履行、部分履行或不履行协议，并根据情况可部分或全部免予承担违约责任。</w:t>
      </w:r>
    </w:p>
    <w:p>
      <w:pPr>
        <w:numPr>
          <w:ilvl w:val="0"/>
          <w:numId w:val="8"/>
        </w:numPr>
        <w:spacing w:line="56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pPr>
        <w:numPr>
          <w:ilvl w:val="0"/>
          <w:numId w:val="8"/>
        </w:numPr>
        <w:spacing w:line="56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一旦不可抗力已经停止，受影响的一方应及时通知另一方，且应恢复履行本协议项下的义务。但如不可抗力事件持续超过3</w:t>
      </w:r>
      <w:r>
        <w:rPr>
          <w:rFonts w:ascii="仿宋" w:hAnsi="仿宋" w:eastAsia="仿宋" w:cs="仿宋"/>
          <w:sz w:val="28"/>
          <w:szCs w:val="28"/>
        </w:rPr>
        <w:t>0</w:t>
      </w:r>
      <w:r>
        <w:rPr>
          <w:rFonts w:hint="eastAsia" w:ascii="仿宋" w:hAnsi="仿宋" w:eastAsia="仿宋" w:cs="仿宋"/>
          <w:sz w:val="28"/>
          <w:szCs w:val="28"/>
        </w:rPr>
        <w:t>天，另一方有权终止协议，双方在不可抗力影响的范围内均无须承担任何法律责任（清付应缴未缴的款项的责任除外）。</w:t>
      </w:r>
    </w:p>
    <w:p>
      <w:pPr>
        <w:numPr>
          <w:ilvl w:val="0"/>
          <w:numId w:val="9"/>
        </w:numPr>
        <w:spacing w:line="560" w:lineRule="exact"/>
        <w:rPr>
          <w:rFonts w:ascii="仿宋" w:hAnsi="仿宋" w:eastAsia="仿宋" w:cs="仿宋"/>
          <w:b/>
          <w:bCs/>
          <w:sz w:val="28"/>
          <w:szCs w:val="28"/>
        </w:rPr>
      </w:pPr>
      <w:r>
        <w:rPr>
          <w:rFonts w:ascii="仿宋" w:hAnsi="仿宋" w:eastAsia="仿宋" w:cs="仿宋"/>
          <w:b/>
          <w:bCs/>
          <w:sz w:val="28"/>
          <w:szCs w:val="28"/>
        </w:rPr>
        <w:t xml:space="preserve"> </w:t>
      </w:r>
      <w:r>
        <w:rPr>
          <w:rFonts w:hint="eastAsia" w:ascii="仿宋" w:hAnsi="仿宋" w:eastAsia="仿宋" w:cs="仿宋"/>
          <w:b/>
          <w:bCs/>
          <w:sz w:val="28"/>
          <w:szCs w:val="28"/>
        </w:rPr>
        <w:t>知识产权归属</w:t>
      </w:r>
    </w:p>
    <w:p>
      <w:pPr>
        <w:pStyle w:val="2"/>
        <w:numPr>
          <w:ilvl w:val="0"/>
          <w:numId w:val="10"/>
        </w:numPr>
        <w:spacing w:line="560" w:lineRule="exact"/>
        <w:ind w:firstLine="560"/>
      </w:pPr>
      <w:r>
        <w:rPr>
          <w:rFonts w:hint="eastAsia" w:ascii="仿宋" w:hAnsi="仿宋" w:eastAsia="仿宋" w:cs="仿宋"/>
          <w:sz w:val="28"/>
          <w:szCs w:val="28"/>
        </w:rPr>
        <w:t>乙方根据本协议向甲方提供的资料及其所包含的图形、图片、文字等素材以及因本协议产生的作品（包括但不限于任何图案、图像、文字等），其知识产权和其他权益均归甲方所有，未经甲方事先书面许可乙方不得为本协议之外的任何目的、以任何形式自行使用或擅自许可任何第三方使用。</w:t>
      </w:r>
    </w:p>
    <w:p>
      <w:pPr>
        <w:pStyle w:val="2"/>
        <w:widowControl w:val="0"/>
        <w:numPr>
          <w:ilvl w:val="0"/>
          <w:numId w:val="10"/>
        </w:numPr>
        <w:spacing w:line="560" w:lineRule="exact"/>
        <w:ind w:firstLine="560"/>
        <w:rPr>
          <w:del w:id="54" w:author="张升锦" w:date="2022-09-01T15:03:31Z"/>
          <w:rFonts w:ascii="仿宋" w:hAnsi="仿宋" w:eastAsia="仿宋" w:cs="仿宋"/>
          <w:sz w:val="28"/>
          <w:szCs w:val="28"/>
        </w:rPr>
      </w:pPr>
      <w:del w:id="55" w:author="张升锦" w:date="2022-09-01T15:03:31Z">
        <w:r>
          <w:rPr>
            <w:rFonts w:hint="eastAsia" w:ascii="仿宋" w:hAnsi="仿宋" w:eastAsia="仿宋" w:cs="仿宋"/>
            <w:color w:val="FF0000"/>
            <w:sz w:val="28"/>
            <w:szCs w:val="28"/>
            <w:lang w:eastAsia="zh-Hans"/>
          </w:rPr>
          <w:delText>乙方需明确告知到场进行培训的专家上述关于培训内容知识产权归属的要求；并要求培训的专家按照甲方的要求提供相应的培训内容等给甲方</w:delText>
        </w:r>
      </w:del>
      <w:del w:id="56" w:author="张升锦" w:date="2022-09-01T15:03:31Z">
        <w:r>
          <w:rPr>
            <w:rFonts w:hint="eastAsia" w:ascii="仿宋" w:hAnsi="仿宋" w:eastAsia="仿宋" w:cs="仿宋"/>
            <w:color w:val="FF0000"/>
            <w:sz w:val="28"/>
            <w:szCs w:val="28"/>
          </w:rPr>
          <w:delText>。</w:delText>
        </w:r>
      </w:del>
    </w:p>
    <w:p>
      <w:pPr>
        <w:pStyle w:val="2"/>
        <w:widowControl w:val="0"/>
        <w:numPr>
          <w:ilvl w:val="0"/>
          <w:numId w:val="10"/>
        </w:numPr>
        <w:spacing w:line="560" w:lineRule="exact"/>
        <w:ind w:firstLine="560"/>
        <w:rPr>
          <w:rFonts w:ascii="仿宋" w:hAnsi="仿宋" w:eastAsia="仿宋" w:cs="仿宋"/>
          <w:sz w:val="28"/>
          <w:szCs w:val="28"/>
        </w:rPr>
      </w:pPr>
      <w:r>
        <w:rPr>
          <w:rFonts w:hint="eastAsia" w:ascii="仿宋" w:hAnsi="仿宋" w:eastAsia="仿宋" w:cs="仿宋"/>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spacing w:line="560" w:lineRule="exact"/>
        <w:rPr>
          <w:rFonts w:ascii="仿宋" w:hAnsi="仿宋" w:eastAsia="仿宋" w:cs="仿宋"/>
          <w:sz w:val="28"/>
          <w:szCs w:val="28"/>
        </w:rPr>
      </w:pPr>
      <w:r>
        <w:rPr>
          <w:rFonts w:hint="eastAsia" w:ascii="仿宋" w:hAnsi="仿宋" w:eastAsia="仿宋" w:cs="仿宋"/>
          <w:b/>
          <w:bCs/>
          <w:sz w:val="28"/>
          <w:szCs w:val="28"/>
        </w:rPr>
        <w:t>第</w:t>
      </w:r>
      <w:r>
        <w:rPr>
          <w:rFonts w:hint="default" w:ascii="仿宋" w:hAnsi="仿宋" w:eastAsia="仿宋" w:cs="仿宋"/>
          <w:b/>
          <w:bCs/>
          <w:sz w:val="28"/>
          <w:szCs w:val="28"/>
          <w:lang w:val="en-US"/>
        </w:rPr>
        <w:t>八</w:t>
      </w:r>
      <w:r>
        <w:rPr>
          <w:rFonts w:hint="eastAsia" w:ascii="仿宋" w:hAnsi="仿宋" w:eastAsia="仿宋" w:cs="仿宋"/>
          <w:b/>
          <w:bCs/>
          <w:sz w:val="28"/>
          <w:szCs w:val="28"/>
        </w:rPr>
        <w:t>条</w:t>
      </w:r>
      <w:r>
        <w:rPr>
          <w:rFonts w:ascii="仿宋" w:hAnsi="仿宋" w:eastAsia="仿宋" w:cs="仿宋"/>
          <w:b/>
          <w:bCs/>
          <w:sz w:val="28"/>
          <w:szCs w:val="28"/>
        </w:rPr>
        <w:t xml:space="preserve">  </w:t>
      </w:r>
      <w:r>
        <w:rPr>
          <w:rFonts w:hint="eastAsia" w:ascii="仿宋" w:hAnsi="仿宋" w:eastAsia="仿宋" w:cs="仿宋"/>
          <w:b/>
          <w:bCs/>
          <w:sz w:val="28"/>
          <w:szCs w:val="28"/>
        </w:rPr>
        <w:t>双方确定，出现下列情形，致使本协议的履行成为不必要或不能的，可以解除本协议：</w:t>
      </w:r>
    </w:p>
    <w:p>
      <w:pPr>
        <w:numPr>
          <w:ilvl w:val="0"/>
          <w:numId w:val="11"/>
        </w:numPr>
        <w:spacing w:line="56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11"/>
        </w:numPr>
        <w:spacing w:line="560" w:lineRule="exact"/>
        <w:rPr>
          <w:rFonts w:ascii="仿宋" w:hAnsi="仿宋" w:eastAsia="仿宋" w:cs="仿宋"/>
          <w:sz w:val="28"/>
          <w:szCs w:val="28"/>
        </w:rPr>
      </w:pPr>
      <w:r>
        <w:rPr>
          <w:rFonts w:hint="eastAsia" w:ascii="仿宋" w:hAnsi="仿宋" w:eastAsia="仿宋" w:cs="仿宋"/>
          <w:sz w:val="28"/>
          <w:szCs w:val="28"/>
        </w:rPr>
        <w:t>因一方违约使协议不能继续履行或没有必要继续履行。</w:t>
      </w:r>
    </w:p>
    <w:p>
      <w:pPr>
        <w:numPr>
          <w:ilvl w:val="0"/>
          <w:numId w:val="11"/>
        </w:numPr>
        <w:spacing w:line="56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出现法律法规或国家政策规定等特定情形导致协议不能继续履行。</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w:t>
      </w:r>
      <w:r>
        <w:rPr>
          <w:rFonts w:hint="default" w:ascii="仿宋" w:hAnsi="仿宋" w:eastAsia="仿宋" w:cs="仿宋"/>
          <w:b/>
          <w:bCs/>
          <w:sz w:val="28"/>
          <w:szCs w:val="28"/>
          <w:lang w:val="en-US"/>
        </w:rPr>
        <w:t>九</w:t>
      </w:r>
      <w:r>
        <w:rPr>
          <w:rFonts w:hint="eastAsia" w:ascii="仿宋" w:hAnsi="仿宋" w:eastAsia="仿宋" w:cs="仿宋"/>
          <w:b/>
          <w:bCs/>
          <w:sz w:val="28"/>
          <w:szCs w:val="28"/>
        </w:rPr>
        <w:t>条</w:t>
      </w:r>
      <w:r>
        <w:rPr>
          <w:rFonts w:ascii="仿宋" w:hAnsi="仿宋" w:eastAsia="仿宋" w:cs="仿宋"/>
          <w:b/>
          <w:bCs/>
          <w:sz w:val="28"/>
          <w:szCs w:val="28"/>
        </w:rPr>
        <w:t xml:space="preserve">  </w:t>
      </w:r>
      <w:r>
        <w:rPr>
          <w:rFonts w:hint="eastAsia" w:ascii="仿宋" w:hAnsi="仿宋" w:eastAsia="仿宋" w:cs="仿宋"/>
          <w:b/>
          <w:bCs/>
          <w:sz w:val="28"/>
          <w:szCs w:val="28"/>
        </w:rPr>
        <w:t>争议的解决办法</w:t>
      </w:r>
    </w:p>
    <w:p>
      <w:pPr>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本协议在履行过程中发生的争议，由当事人双方协商解决。协商不成的，协议双方任意一方均可向甲方所在地有管辖权的人民法院提起诉讼处理。</w:t>
      </w:r>
    </w:p>
    <w:p>
      <w:pPr>
        <w:spacing w:line="560" w:lineRule="exact"/>
        <w:jc w:val="left"/>
        <w:rPr>
          <w:rFonts w:ascii="仿宋" w:hAnsi="仿宋" w:eastAsia="仿宋" w:cs="仿宋"/>
          <w:b/>
          <w:bCs/>
          <w:sz w:val="28"/>
          <w:szCs w:val="28"/>
        </w:rPr>
      </w:pPr>
      <w:r>
        <w:rPr>
          <w:rFonts w:hint="eastAsia" w:ascii="仿宋" w:hAnsi="仿宋" w:eastAsia="仿宋" w:cs="仿宋"/>
          <w:b/>
          <w:bCs/>
          <w:sz w:val="28"/>
          <w:szCs w:val="28"/>
        </w:rPr>
        <w:t>第十条</w:t>
      </w:r>
      <w:r>
        <w:rPr>
          <w:rFonts w:ascii="仿宋" w:hAnsi="仿宋" w:eastAsia="仿宋" w:cs="仿宋"/>
          <w:b/>
          <w:bCs/>
          <w:sz w:val="28"/>
          <w:szCs w:val="28"/>
        </w:rPr>
        <w:t xml:space="preserve"> </w:t>
      </w:r>
      <w:r>
        <w:rPr>
          <w:rFonts w:hint="eastAsia" w:ascii="仿宋" w:hAnsi="仿宋" w:eastAsia="仿宋" w:cs="仿宋"/>
          <w:b/>
          <w:bCs/>
          <w:sz w:val="28"/>
          <w:szCs w:val="28"/>
        </w:rPr>
        <w:t xml:space="preserve"> 违约责任</w:t>
      </w:r>
    </w:p>
    <w:p>
      <w:pPr>
        <w:numPr>
          <w:ilvl w:val="0"/>
          <w:numId w:val="12"/>
        </w:numPr>
        <w:spacing w:line="56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0"/>
          <w:numId w:val="1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w:t>
      </w:r>
      <w:del w:id="57" w:author="聪" w:date="2022-08-31T16:41:32Z">
        <w:r>
          <w:rPr>
            <w:rFonts w:hint="eastAsia" w:ascii="仿宋" w:hAnsi="仿宋" w:eastAsia="仿宋" w:cs="仿宋"/>
            <w:sz w:val="28"/>
            <w:szCs w:val="28"/>
          </w:rPr>
          <w:delText>合同</w:delText>
        </w:r>
      </w:del>
      <w:ins w:id="58" w:author="聪" w:date="2022-08-31T16:41:32Z">
        <w:r>
          <w:rPr>
            <w:rFonts w:hint="eastAsia" w:ascii="仿宋" w:hAnsi="仿宋" w:eastAsia="仿宋" w:cs="仿宋"/>
            <w:sz w:val="28"/>
            <w:szCs w:val="28"/>
            <w:lang w:eastAsia="zh-CN"/>
          </w:rPr>
          <w:t>协议</w:t>
        </w:r>
      </w:ins>
      <w:r>
        <w:rPr>
          <w:rFonts w:hint="eastAsia" w:ascii="仿宋" w:hAnsi="仿宋" w:eastAsia="仿宋" w:cs="仿宋"/>
          <w:sz w:val="28"/>
          <w:szCs w:val="28"/>
        </w:rPr>
        <w:t>约定向乙方支付款项的，乙方有权要求甲方按照逾期支付款项的日万分之一向乙方支付违约金，但因乙方自身原因造成的除外。</w:t>
      </w:r>
    </w:p>
    <w:p>
      <w:pPr>
        <w:numPr>
          <w:ilvl w:val="0"/>
          <w:numId w:val="12"/>
        </w:numPr>
        <w:spacing w:line="56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w:t>
      </w:r>
      <w:del w:id="59" w:author="聪" w:date="2022-08-31T16:41:32Z">
        <w:r>
          <w:rPr>
            <w:rFonts w:hint="eastAsia" w:ascii="仿宋" w:hAnsi="仿宋" w:eastAsia="仿宋" w:cs="仿宋"/>
            <w:sz w:val="28"/>
            <w:szCs w:val="28"/>
          </w:rPr>
          <w:delText>合同</w:delText>
        </w:r>
      </w:del>
      <w:ins w:id="60" w:author="聪" w:date="2022-08-31T16:41:32Z">
        <w:r>
          <w:rPr>
            <w:rFonts w:hint="eastAsia" w:ascii="仿宋" w:hAnsi="仿宋" w:eastAsia="仿宋" w:cs="仿宋"/>
            <w:sz w:val="28"/>
            <w:szCs w:val="28"/>
            <w:lang w:eastAsia="zh-CN"/>
          </w:rPr>
          <w:t>协议</w:t>
        </w:r>
      </w:ins>
      <w:r>
        <w:rPr>
          <w:rFonts w:hint="eastAsia" w:ascii="仿宋" w:hAnsi="仿宋" w:eastAsia="仿宋" w:cs="仿宋"/>
          <w:sz w:val="28"/>
          <w:szCs w:val="28"/>
        </w:rPr>
        <w:t>约定及时提交项目成果性文件或逾期完成项目工作的，从逾期之日起，甲方有权要求乙方按本项目技术服务总费用的日千分之一向甲方支付违约金直到乙方提交或者完成之日止。</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w:t>
      </w:r>
      <w:del w:id="61" w:author="聪" w:date="2022-08-31T16:41:32Z">
        <w:r>
          <w:rPr>
            <w:rFonts w:hint="default" w:ascii="仿宋" w:hAnsi="仿宋" w:eastAsia="仿宋" w:cs="仿宋"/>
            <w:sz w:val="28"/>
            <w:szCs w:val="28"/>
            <w:lang w:val="en-US"/>
          </w:rPr>
          <w:delText>合同</w:delText>
        </w:r>
      </w:del>
      <w:ins w:id="62" w:author="聪" w:date="2022-08-31T16:41:32Z">
        <w:r>
          <w:rPr>
            <w:rFonts w:hint="eastAsia" w:ascii="仿宋" w:hAnsi="仿宋" w:eastAsia="仿宋" w:cs="仿宋"/>
            <w:sz w:val="28"/>
            <w:szCs w:val="28"/>
            <w:lang w:val="en-US" w:eastAsia="zh-CN"/>
          </w:rPr>
          <w:t>协议</w:t>
        </w:r>
      </w:ins>
      <w:r>
        <w:rPr>
          <w:rFonts w:hint="eastAsia" w:ascii="仿宋" w:hAnsi="仿宋" w:eastAsia="仿宋" w:cs="仿宋"/>
          <w:sz w:val="28"/>
          <w:szCs w:val="28"/>
        </w:rPr>
        <w:t>、另行委托第三方提供服务或协助乙方，因此产生的费用由乙方全部承担，解除的通知自到达乙方之日起即生效；另，甲方有权扣减掉“甲方认为乙方提供符合要求的服务费用”后要求乙方在</w:t>
      </w:r>
      <w:del w:id="63" w:author="聪" w:date="2022-08-31T16:41:32Z">
        <w:r>
          <w:rPr>
            <w:rFonts w:hint="eastAsia" w:ascii="仿宋" w:hAnsi="仿宋" w:eastAsia="仿宋" w:cs="仿宋"/>
            <w:sz w:val="28"/>
            <w:szCs w:val="28"/>
          </w:rPr>
          <w:delText>合同</w:delText>
        </w:r>
      </w:del>
      <w:ins w:id="64" w:author="聪" w:date="2022-08-31T16:41:32Z">
        <w:r>
          <w:rPr>
            <w:rFonts w:hint="eastAsia" w:ascii="仿宋" w:hAnsi="仿宋" w:eastAsia="仿宋" w:cs="仿宋"/>
            <w:sz w:val="28"/>
            <w:szCs w:val="28"/>
            <w:lang w:eastAsia="zh-CN"/>
          </w:rPr>
          <w:t>协议</w:t>
        </w:r>
      </w:ins>
      <w:r>
        <w:rPr>
          <w:rFonts w:hint="eastAsia" w:ascii="仿宋" w:hAnsi="仿宋" w:eastAsia="仿宋" w:cs="仿宋"/>
          <w:sz w:val="28"/>
          <w:szCs w:val="28"/>
        </w:rPr>
        <w:t>解除之日起三个工作日内将已收取款项剩余部分金额给甲方（乙方已经开具发票所产生的税费损失由乙方自行承担），也有权要求乙方支付本项目总费用20％的违约金给甲方：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w:t>
      </w:r>
      <w:del w:id="65" w:author="聪" w:date="2022-08-31T16:41:32Z">
        <w:r>
          <w:rPr>
            <w:rFonts w:hint="eastAsia" w:ascii="仿宋" w:hAnsi="仿宋" w:eastAsia="仿宋" w:cs="仿宋"/>
            <w:sz w:val="28"/>
            <w:szCs w:val="28"/>
          </w:rPr>
          <w:delText>合同</w:delText>
        </w:r>
      </w:del>
      <w:ins w:id="66" w:author="聪" w:date="2022-08-31T16:41:32Z">
        <w:r>
          <w:rPr>
            <w:rFonts w:hint="eastAsia" w:ascii="仿宋" w:hAnsi="仿宋" w:eastAsia="仿宋" w:cs="仿宋"/>
            <w:sz w:val="28"/>
            <w:szCs w:val="28"/>
            <w:lang w:eastAsia="zh-CN"/>
          </w:rPr>
          <w:t>协议</w:t>
        </w:r>
      </w:ins>
      <w:r>
        <w:rPr>
          <w:rFonts w:hint="eastAsia" w:ascii="仿宋" w:hAnsi="仿宋" w:eastAsia="仿宋" w:cs="仿宋"/>
          <w:sz w:val="28"/>
          <w:szCs w:val="28"/>
        </w:rPr>
        <w:t>约定以及相关法律法规规定的，甲方有权拒收；</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（3）未经甲方同意，乙方不得将本</w:t>
      </w:r>
      <w:del w:id="67" w:author="聪" w:date="2022-08-31T16:41:32Z">
        <w:r>
          <w:rPr>
            <w:rFonts w:hint="eastAsia" w:ascii="仿宋" w:hAnsi="仿宋" w:eastAsia="仿宋" w:cs="仿宋"/>
            <w:sz w:val="28"/>
            <w:szCs w:val="28"/>
          </w:rPr>
          <w:delText>合同</w:delText>
        </w:r>
      </w:del>
      <w:ins w:id="68" w:author="聪" w:date="2022-08-31T16:41:32Z">
        <w:r>
          <w:rPr>
            <w:rFonts w:hint="eastAsia" w:ascii="仿宋" w:hAnsi="仿宋" w:eastAsia="仿宋" w:cs="仿宋"/>
            <w:sz w:val="28"/>
            <w:szCs w:val="28"/>
            <w:lang w:eastAsia="zh-CN"/>
          </w:rPr>
          <w:t>协议</w:t>
        </w:r>
      </w:ins>
      <w:r>
        <w:rPr>
          <w:rFonts w:hint="eastAsia" w:ascii="仿宋" w:hAnsi="仿宋" w:eastAsia="仿宋" w:cs="仿宋"/>
          <w:sz w:val="28"/>
          <w:szCs w:val="28"/>
        </w:rPr>
        <w:t>项目部分或全部技术服务工作转让第三人负责。</w:t>
      </w:r>
    </w:p>
    <w:p>
      <w:pPr>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3、若甲方因乙方违约单方解除</w:t>
      </w:r>
      <w:del w:id="69" w:author="聪" w:date="2022-08-31T16:41:32Z">
        <w:r>
          <w:rPr>
            <w:rFonts w:hint="eastAsia" w:ascii="仿宋" w:hAnsi="仿宋" w:eastAsia="仿宋" w:cs="仿宋"/>
            <w:sz w:val="28"/>
            <w:szCs w:val="28"/>
          </w:rPr>
          <w:delText>合同</w:delText>
        </w:r>
      </w:del>
      <w:ins w:id="70" w:author="聪" w:date="2022-08-31T16:41:32Z">
        <w:r>
          <w:rPr>
            <w:rFonts w:hint="eastAsia" w:ascii="仿宋" w:hAnsi="仿宋" w:eastAsia="仿宋" w:cs="仿宋"/>
            <w:sz w:val="28"/>
            <w:szCs w:val="28"/>
            <w:lang w:eastAsia="zh-CN"/>
          </w:rPr>
          <w:t>协议</w:t>
        </w:r>
      </w:ins>
      <w:r>
        <w:rPr>
          <w:rFonts w:hint="eastAsia" w:ascii="仿宋" w:hAnsi="仿宋" w:eastAsia="仿宋" w:cs="仿宋"/>
          <w:sz w:val="28"/>
          <w:szCs w:val="28"/>
        </w:rPr>
        <w:t>、另行委托第三方提供服务或协助乙方，因此产生的费用由乙方全部承担。解除的通知自到达乙方之日起即生效。</w:t>
      </w:r>
    </w:p>
    <w:p>
      <w:pPr>
        <w:spacing w:line="560" w:lineRule="exact"/>
        <w:jc w:val="left"/>
        <w:rPr>
          <w:rFonts w:ascii="仿宋" w:hAnsi="仿宋" w:eastAsia="仿宋" w:cs="仿宋"/>
          <w:b/>
          <w:bCs/>
          <w:sz w:val="28"/>
          <w:szCs w:val="28"/>
        </w:rPr>
      </w:pPr>
      <w:r>
        <w:rPr>
          <w:rFonts w:hint="eastAsia" w:ascii="仿宋" w:hAnsi="仿宋" w:eastAsia="仿宋" w:cs="仿宋"/>
          <w:b/>
          <w:bCs/>
          <w:sz w:val="28"/>
          <w:szCs w:val="28"/>
        </w:rPr>
        <w:t>第十</w:t>
      </w:r>
      <w:r>
        <w:rPr>
          <w:rFonts w:hint="default" w:ascii="仿宋" w:hAnsi="仿宋" w:eastAsia="仿宋" w:cs="仿宋"/>
          <w:b/>
          <w:bCs/>
          <w:sz w:val="28"/>
          <w:szCs w:val="28"/>
          <w:lang w:val="en-US"/>
        </w:rPr>
        <w:t>一</w:t>
      </w:r>
      <w:r>
        <w:rPr>
          <w:rFonts w:hint="eastAsia" w:ascii="仿宋" w:hAnsi="仿宋" w:eastAsia="仿宋" w:cs="仿宋"/>
          <w:b/>
          <w:bCs/>
          <w:sz w:val="28"/>
          <w:szCs w:val="28"/>
        </w:rPr>
        <w:t>条  其他</w:t>
      </w:r>
    </w:p>
    <w:p>
      <w:pPr>
        <w:numPr>
          <w:ilvl w:val="0"/>
          <w:numId w:val="14"/>
        </w:numPr>
        <w:spacing w:line="560" w:lineRule="exact"/>
        <w:rPr>
          <w:rFonts w:ascii="仿宋" w:hAnsi="仿宋" w:eastAsia="仿宋" w:cs="仿宋"/>
          <w:sz w:val="28"/>
          <w:szCs w:val="28"/>
        </w:rPr>
      </w:pPr>
      <w:r>
        <w:rPr>
          <w:rFonts w:hint="eastAsia" w:ascii="仿宋" w:hAnsi="仿宋" w:eastAsia="仿宋" w:cs="仿宋"/>
          <w:sz w:val="28"/>
          <w:szCs w:val="28"/>
        </w:rPr>
        <w:t>协议如有未尽事宜，可以经甲、乙双方另行协商形成书面补充协议，书面补充协议经双方签字、盖章后生效。</w:t>
      </w:r>
    </w:p>
    <w:p>
      <w:pPr>
        <w:numPr>
          <w:ilvl w:val="0"/>
          <w:numId w:val="14"/>
        </w:numPr>
        <w:spacing w:line="560" w:lineRule="exact"/>
        <w:rPr>
          <w:rFonts w:ascii="仿宋" w:hAnsi="仿宋" w:eastAsia="仿宋" w:cs="仿宋"/>
          <w:sz w:val="28"/>
          <w:szCs w:val="28"/>
        </w:rPr>
      </w:pPr>
      <w:r>
        <w:rPr>
          <w:rFonts w:hint="eastAsia" w:ascii="仿宋" w:hAnsi="仿宋" w:eastAsia="仿宋" w:cs="仿宋"/>
          <w:sz w:val="28"/>
          <w:szCs w:val="28"/>
        </w:rPr>
        <w:t>甲、乙双方在本协议项下的地址和联系方式为文件有效的送达地址；文件一经到达或退回即视为送达，一方如有变更，应在变更前</w:t>
      </w:r>
      <w:r>
        <w:rPr>
          <w:rFonts w:ascii="仿宋" w:hAnsi="仿宋" w:eastAsia="仿宋" w:cs="仿宋"/>
          <w:sz w:val="28"/>
          <w:szCs w:val="28"/>
        </w:rPr>
        <w:t>3日内通知对方，否则，视为未变更。</w:t>
      </w:r>
    </w:p>
    <w:p>
      <w:pPr>
        <w:numPr>
          <w:ilvl w:val="0"/>
          <w:numId w:val="14"/>
        </w:numPr>
        <w:spacing w:line="560" w:lineRule="exact"/>
        <w:rPr>
          <w:rFonts w:ascii="仿宋" w:hAnsi="仿宋" w:eastAsia="仿宋" w:cs="仿宋"/>
          <w:sz w:val="28"/>
          <w:szCs w:val="28"/>
        </w:rPr>
      </w:pPr>
      <w:r>
        <w:rPr>
          <w:rFonts w:hint="eastAsia" w:ascii="仿宋" w:hAnsi="仿宋" w:eastAsia="仿宋" w:cs="仿宋"/>
          <w:sz w:val="28"/>
          <w:szCs w:val="28"/>
        </w:rPr>
        <w:t>本协议一式肆份，甲方执叁份、乙方执壹份，具有同等法律效力；自甲、乙双方签章之日起生效。</w:t>
      </w:r>
    </w:p>
    <w:p>
      <w:pPr>
        <w:pStyle w:val="9"/>
        <w:numPr>
          <w:ilvl w:val="0"/>
          <w:numId w:val="14"/>
        </w:numPr>
        <w:spacing w:line="560" w:lineRule="exact"/>
        <w:ind w:firstLineChars="0"/>
        <w:rPr>
          <w:rFonts w:ascii="仿宋" w:hAnsi="仿宋" w:eastAsia="仿宋" w:cs="仿宋"/>
          <w:szCs w:val="28"/>
        </w:rPr>
      </w:pPr>
      <w:r>
        <w:rPr>
          <w:rFonts w:hint="eastAsia" w:ascii="仿宋" w:hAnsi="仿宋" w:eastAsia="仿宋" w:cs="仿宋"/>
          <w:szCs w:val="28"/>
        </w:rPr>
        <w:t>以下为本协议附件，与本协议具有同等效力：</w:t>
      </w:r>
    </w:p>
    <w:p>
      <w:pPr>
        <w:pStyle w:val="9"/>
        <w:numPr>
          <w:ilvl w:val="0"/>
          <w:numId w:val="15"/>
        </w:numPr>
        <w:spacing w:line="560" w:lineRule="exact"/>
        <w:ind w:firstLine="567" w:firstLineChars="0"/>
        <w:rPr>
          <w:rFonts w:ascii="仿宋" w:hAnsi="仿宋" w:eastAsia="仿宋" w:cs="仿宋"/>
          <w:szCs w:val="28"/>
        </w:rPr>
      </w:pPr>
      <w:r>
        <w:rPr>
          <w:rFonts w:hint="eastAsia" w:ascii="仿宋" w:hAnsi="仿宋" w:eastAsia="仿宋" w:cs="仿宋"/>
          <w:szCs w:val="28"/>
        </w:rPr>
        <w:t>江门市市场监督管理局委托第三方开展知识产权服务创新驱动发展项目采购公告；</w:t>
      </w:r>
    </w:p>
    <w:p>
      <w:pPr>
        <w:pStyle w:val="9"/>
        <w:numPr>
          <w:ilvl w:val="0"/>
          <w:numId w:val="15"/>
        </w:numPr>
        <w:spacing w:line="560" w:lineRule="exact"/>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9"/>
        <w:numPr>
          <w:ilvl w:val="0"/>
          <w:numId w:val="15"/>
        </w:numPr>
        <w:spacing w:line="560" w:lineRule="exact"/>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56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560" w:lineRule="exact"/>
        <w:rPr>
          <w:rFonts w:ascii="仿宋" w:hAnsi="仿宋" w:eastAsia="仿宋" w:cs="仿宋"/>
          <w:sz w:val="28"/>
          <w:szCs w:val="28"/>
        </w:rPr>
      </w:pPr>
    </w:p>
    <w:p>
      <w:pPr>
        <w:pStyle w:val="9"/>
        <w:spacing w:line="560" w:lineRule="exact"/>
        <w:ind w:firstLine="608"/>
        <w:rPr>
          <w:rFonts w:ascii="仿宋" w:hAnsi="仿宋" w:eastAsia="仿宋" w:cs="仿宋"/>
          <w:szCs w:val="28"/>
        </w:rPr>
      </w:pPr>
    </w:p>
    <w:p>
      <w:pPr>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：江门市市场监督管理局</w:t>
      </w:r>
      <w:r>
        <w:rPr>
          <w:rFonts w:ascii="仿宋" w:hAnsi="仿宋" w:eastAsia="仿宋" w:cs="仿宋"/>
          <w:sz w:val="28"/>
          <w:szCs w:val="28"/>
        </w:rPr>
        <w:t xml:space="preserve">  </w:t>
      </w:r>
    </w:p>
    <w:p>
      <w:pPr>
        <w:spacing w:line="56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r>
        <w:rPr>
          <w:rFonts w:ascii="仿宋" w:hAnsi="仿宋" w:eastAsia="仿宋" w:cs="仿宋"/>
          <w:sz w:val="28"/>
          <w:szCs w:val="28"/>
        </w:rPr>
        <w:t xml:space="preserve">    </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pPr>
        <w:spacing w:line="560" w:lineRule="exact"/>
        <w:rPr>
          <w:rFonts w:ascii="仿宋" w:hAnsi="仿宋" w:eastAsia="仿宋" w:cs="仿宋"/>
          <w:sz w:val="28"/>
          <w:szCs w:val="28"/>
        </w:rPr>
      </w:pPr>
      <w:r>
        <w:rPr>
          <w:rFonts w:ascii="仿宋" w:hAnsi="仿宋" w:eastAsia="仿宋" w:cs="仿宋"/>
          <w:sz w:val="28"/>
          <w:szCs w:val="28"/>
        </w:rPr>
        <w:t xml:space="preserve"> </w:t>
      </w:r>
    </w:p>
    <w:p>
      <w:pPr>
        <w:spacing w:line="56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r>
        <w:rPr>
          <w:rFonts w:ascii="仿宋" w:hAnsi="仿宋" w:eastAsia="仿宋" w:cs="仿宋"/>
          <w:sz w:val="28"/>
          <w:szCs w:val="28"/>
        </w:rPr>
        <w:t xml:space="preserve"> </w:t>
      </w:r>
    </w:p>
    <w:p>
      <w:pPr>
        <w:spacing w:line="56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2EB6C5"/>
    <w:multiLevelType w:val="singleLevel"/>
    <w:tmpl w:val="842EB6C5"/>
    <w:lvl w:ilvl="0" w:tentative="0">
      <w:start w:val="1"/>
      <w:numFmt w:val="decimal"/>
      <w:suff w:val="nothing"/>
      <w:lvlText w:val="%1．"/>
      <w:lvlJc w:val="left"/>
      <w:pPr>
        <w:ind w:left="0" w:firstLine="400"/>
      </w:pPr>
      <w:rPr>
        <w:rFonts w:hint="default"/>
      </w:rPr>
    </w:lvl>
  </w:abstractNum>
  <w:abstractNum w:abstractNumId="1">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2">
    <w:nsid w:val="D4EC5DB4"/>
    <w:multiLevelType w:val="singleLevel"/>
    <w:tmpl w:val="D4EC5DB4"/>
    <w:lvl w:ilvl="0" w:tentative="0">
      <w:start w:val="1"/>
      <w:numFmt w:val="decimal"/>
      <w:suff w:val="nothing"/>
      <w:lvlText w:val="%1．"/>
      <w:lvlJc w:val="left"/>
      <w:pPr>
        <w:ind w:left="0" w:firstLine="400"/>
      </w:pPr>
    </w:lvl>
  </w:abstractNum>
  <w:abstractNum w:abstractNumId="3">
    <w:nsid w:val="DB483FA8"/>
    <w:multiLevelType w:val="singleLevel"/>
    <w:tmpl w:val="DB483FA8"/>
    <w:lvl w:ilvl="0" w:tentative="0">
      <w:start w:val="1"/>
      <w:numFmt w:val="decimal"/>
      <w:suff w:val="nothing"/>
      <w:lvlText w:val="%1．"/>
      <w:lvlJc w:val="left"/>
      <w:pPr>
        <w:ind w:left="0" w:firstLine="400"/>
      </w:pPr>
      <w:rPr>
        <w:rFonts w:hint="default"/>
      </w:rPr>
    </w:lvl>
  </w:abstractNum>
  <w:abstractNum w:abstractNumId="4">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5">
    <w:nsid w:val="F5380B00"/>
    <w:multiLevelType w:val="singleLevel"/>
    <w:tmpl w:val="F5380B00"/>
    <w:lvl w:ilvl="0" w:tentative="0">
      <w:start w:val="1"/>
      <w:numFmt w:val="decimal"/>
      <w:suff w:val="nothing"/>
      <w:lvlText w:val="%1．"/>
      <w:lvlJc w:val="left"/>
      <w:pPr>
        <w:ind w:left="0" w:firstLine="400"/>
      </w:pPr>
      <w:rPr>
        <w:rFonts w:hint="default"/>
      </w:rPr>
    </w:lvl>
  </w:abstractNum>
  <w:abstractNum w:abstractNumId="6">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7">
    <w:nsid w:val="23AD0A2C"/>
    <w:multiLevelType w:val="singleLevel"/>
    <w:tmpl w:val="23AD0A2C"/>
    <w:lvl w:ilvl="0" w:tentative="0">
      <w:start w:val="1"/>
      <w:numFmt w:val="chineseCounting"/>
      <w:suff w:val="nothing"/>
      <w:lvlText w:val="（%1）"/>
      <w:lvlJc w:val="left"/>
      <w:pPr>
        <w:ind w:left="0" w:firstLine="420"/>
      </w:pPr>
      <w:rPr>
        <w:rFonts w:hint="eastAsia"/>
      </w:rPr>
    </w:lvl>
  </w:abstractNum>
  <w:abstractNum w:abstractNumId="8">
    <w:nsid w:val="3300DBEB"/>
    <w:multiLevelType w:val="singleLevel"/>
    <w:tmpl w:val="3300DBEB"/>
    <w:lvl w:ilvl="0" w:tentative="0">
      <w:start w:val="1"/>
      <w:numFmt w:val="decimal"/>
      <w:suff w:val="nothing"/>
      <w:lvlText w:val="%1、"/>
      <w:lvlJc w:val="left"/>
    </w:lvl>
  </w:abstractNum>
  <w:abstractNum w:abstractNumId="9">
    <w:nsid w:val="4E7A14A5"/>
    <w:multiLevelType w:val="singleLevel"/>
    <w:tmpl w:val="4E7A14A5"/>
    <w:lvl w:ilvl="0" w:tentative="0">
      <w:start w:val="1"/>
      <w:numFmt w:val="chineseCounting"/>
      <w:suff w:val="nothing"/>
      <w:lvlText w:val="（%1）"/>
      <w:lvlJc w:val="left"/>
      <w:pPr>
        <w:ind w:left="0" w:firstLine="420"/>
      </w:pPr>
    </w:lvl>
  </w:abstractNum>
  <w:abstractNum w:abstractNumId="10">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11">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12">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3">
    <w:nsid w:val="66F27037"/>
    <w:multiLevelType w:val="singleLevel"/>
    <w:tmpl w:val="66F27037"/>
    <w:lvl w:ilvl="0" w:tentative="0">
      <w:start w:val="1"/>
      <w:numFmt w:val="decimal"/>
      <w:suff w:val="nothing"/>
      <w:lvlText w:val="%1．"/>
      <w:lvlJc w:val="left"/>
      <w:pPr>
        <w:ind w:left="0" w:firstLine="400"/>
      </w:pPr>
      <w:rPr>
        <w:rFonts w:hint="default"/>
      </w:rPr>
    </w:lvl>
  </w:abstractNum>
  <w:abstractNum w:abstractNumId="14">
    <w:nsid w:val="7002F8F2"/>
    <w:multiLevelType w:val="singleLevel"/>
    <w:tmpl w:val="7002F8F2"/>
    <w:lvl w:ilvl="0" w:tentative="0">
      <w:start w:val="7"/>
      <w:numFmt w:val="chineseCounting"/>
      <w:suff w:val="space"/>
      <w:lvlText w:val="第%1条"/>
      <w:lvlJc w:val="left"/>
      <w:rPr>
        <w:rFonts w:hint="eastAsia"/>
      </w:rPr>
    </w:lvl>
  </w:abstractNum>
  <w:num w:numId="1">
    <w:abstractNumId w:val="6"/>
  </w:num>
  <w:num w:numId="2">
    <w:abstractNumId w:val="8"/>
  </w:num>
  <w:num w:numId="3">
    <w:abstractNumId w:val="12"/>
  </w:num>
  <w:num w:numId="4">
    <w:abstractNumId w:val="13"/>
  </w:num>
  <w:num w:numId="5">
    <w:abstractNumId w:val="5"/>
  </w:num>
  <w:num w:numId="6">
    <w:abstractNumId w:val="0"/>
  </w:num>
  <w:num w:numId="7">
    <w:abstractNumId w:val="3"/>
  </w:num>
  <w:num w:numId="8">
    <w:abstractNumId w:val="10"/>
  </w:num>
  <w:num w:numId="9">
    <w:abstractNumId w:val="14"/>
  </w:num>
  <w:num w:numId="10">
    <w:abstractNumId w:val="7"/>
  </w:num>
  <w:num w:numId="11">
    <w:abstractNumId w:val="4"/>
  </w:num>
  <w:num w:numId="12">
    <w:abstractNumId w:val="9"/>
    <w:lvlOverride w:ilvl="0">
      <w:startOverride w:val="1"/>
    </w:lvlOverride>
  </w:num>
  <w:num w:numId="13">
    <w:abstractNumId w:val="2"/>
    <w:lvlOverride w:ilvl="0">
      <w:startOverride w:val="1"/>
    </w:lvlOverride>
  </w:num>
  <w:num w:numId="14">
    <w:abstractNumId w:val="11"/>
  </w:num>
  <w:num w:numId="1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聪">
    <w15:presenceInfo w15:providerId="WPS Office" w15:userId="952010823"/>
  </w15:person>
  <w15:person w15:author="张升锦">
    <w15:presenceInfo w15:providerId="None" w15:userId="张升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5OTk0NDY2MmYwZTAzMjEzOGIzYzhjYjRlMjYxOTEifQ=="/>
  </w:docVars>
  <w:rsids>
    <w:rsidRoot w:val="0080374B"/>
    <w:rsid w:val="00003BF2"/>
    <w:rsid w:val="00062D06"/>
    <w:rsid w:val="000A5D54"/>
    <w:rsid w:val="000C2B5A"/>
    <w:rsid w:val="00166A89"/>
    <w:rsid w:val="001A057B"/>
    <w:rsid w:val="001A07F1"/>
    <w:rsid w:val="001D3FEC"/>
    <w:rsid w:val="001F35B7"/>
    <w:rsid w:val="00201EA2"/>
    <w:rsid w:val="002A1EA9"/>
    <w:rsid w:val="00393FBF"/>
    <w:rsid w:val="003F7462"/>
    <w:rsid w:val="00401D5A"/>
    <w:rsid w:val="00465A99"/>
    <w:rsid w:val="004E7D3B"/>
    <w:rsid w:val="0054051D"/>
    <w:rsid w:val="0055284F"/>
    <w:rsid w:val="00552C84"/>
    <w:rsid w:val="005B513B"/>
    <w:rsid w:val="005E68CF"/>
    <w:rsid w:val="006048BE"/>
    <w:rsid w:val="00607599"/>
    <w:rsid w:val="006501C4"/>
    <w:rsid w:val="006A79BE"/>
    <w:rsid w:val="006E44AD"/>
    <w:rsid w:val="007409C2"/>
    <w:rsid w:val="0079638C"/>
    <w:rsid w:val="007E7379"/>
    <w:rsid w:val="0080374B"/>
    <w:rsid w:val="0082684F"/>
    <w:rsid w:val="00851044"/>
    <w:rsid w:val="008C17C3"/>
    <w:rsid w:val="00993A3C"/>
    <w:rsid w:val="0099689B"/>
    <w:rsid w:val="00AB5B9C"/>
    <w:rsid w:val="00AC6D3E"/>
    <w:rsid w:val="00B2677F"/>
    <w:rsid w:val="00BA175D"/>
    <w:rsid w:val="00BC0846"/>
    <w:rsid w:val="00BE58C0"/>
    <w:rsid w:val="00C43514"/>
    <w:rsid w:val="00C65C3A"/>
    <w:rsid w:val="00D00D3C"/>
    <w:rsid w:val="00D34A03"/>
    <w:rsid w:val="00D8556E"/>
    <w:rsid w:val="00DD0B76"/>
    <w:rsid w:val="00DE23D9"/>
    <w:rsid w:val="00E3265A"/>
    <w:rsid w:val="00EB63F1"/>
    <w:rsid w:val="00F06B13"/>
    <w:rsid w:val="00F301DB"/>
    <w:rsid w:val="00F40D5A"/>
    <w:rsid w:val="00F54901"/>
    <w:rsid w:val="00F67952"/>
    <w:rsid w:val="00FA4FDF"/>
    <w:rsid w:val="08FF29CD"/>
    <w:rsid w:val="09D77ACF"/>
    <w:rsid w:val="09DE0A66"/>
    <w:rsid w:val="0AF740DB"/>
    <w:rsid w:val="0BEA35C3"/>
    <w:rsid w:val="0DDF3CA5"/>
    <w:rsid w:val="0E4954F9"/>
    <w:rsid w:val="0FB72321"/>
    <w:rsid w:val="10FC4243"/>
    <w:rsid w:val="160C41FE"/>
    <w:rsid w:val="171724B5"/>
    <w:rsid w:val="1A19383D"/>
    <w:rsid w:val="20075F93"/>
    <w:rsid w:val="21EC34F7"/>
    <w:rsid w:val="24EE444C"/>
    <w:rsid w:val="28F2788A"/>
    <w:rsid w:val="293A0576"/>
    <w:rsid w:val="2D016C87"/>
    <w:rsid w:val="2D427F00"/>
    <w:rsid w:val="391A5AE0"/>
    <w:rsid w:val="3B19643C"/>
    <w:rsid w:val="3FA76621"/>
    <w:rsid w:val="404A6C17"/>
    <w:rsid w:val="43F43818"/>
    <w:rsid w:val="452404E0"/>
    <w:rsid w:val="47C7B3FB"/>
    <w:rsid w:val="4B0121C6"/>
    <w:rsid w:val="4B562BFB"/>
    <w:rsid w:val="4B9B105C"/>
    <w:rsid w:val="4D261BEA"/>
    <w:rsid w:val="4DD70C4E"/>
    <w:rsid w:val="521268B2"/>
    <w:rsid w:val="5789094D"/>
    <w:rsid w:val="5BB2671C"/>
    <w:rsid w:val="60404D94"/>
    <w:rsid w:val="690D3BC4"/>
    <w:rsid w:val="693B3F28"/>
    <w:rsid w:val="6A5B3DB2"/>
    <w:rsid w:val="6B160BA9"/>
    <w:rsid w:val="6B7E7578"/>
    <w:rsid w:val="6C7B1287"/>
    <w:rsid w:val="6F5F4F93"/>
    <w:rsid w:val="706A3447"/>
    <w:rsid w:val="72AF67A9"/>
    <w:rsid w:val="76A81E4D"/>
    <w:rsid w:val="789769D8"/>
    <w:rsid w:val="79276609"/>
    <w:rsid w:val="7C5A2761"/>
    <w:rsid w:val="7D761DF4"/>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character" w:styleId="12">
    <w:name w:val="annotation reference"/>
    <w:basedOn w:val="11"/>
    <w:uiPriority w:val="0"/>
    <w:rPr>
      <w:sz w:val="21"/>
      <w:szCs w:val="21"/>
    </w:rPr>
  </w:style>
  <w:style w:type="paragraph" w:customStyle="1" w:styleId="13">
    <w:name w:val="msolistparagraph"/>
    <w:basedOn w:val="1"/>
    <w:qFormat/>
    <w:uiPriority w:val="0"/>
    <w:pPr>
      <w:ind w:firstLine="420" w:firstLineChars="200"/>
    </w:pPr>
    <w:rPr>
      <w:rFonts w:ascii="Calibri" w:hAnsi="Calibri" w:eastAsia="宋体"/>
      <w:sz w:val="21"/>
      <w:szCs w:val="22"/>
    </w:rPr>
  </w:style>
  <w:style w:type="character" w:customStyle="1" w:styleId="14">
    <w:name w:val="批注框文本 Char"/>
    <w:basedOn w:val="11"/>
    <w:link w:val="5"/>
    <w:qFormat/>
    <w:uiPriority w:val="0"/>
    <w:rPr>
      <w:rFonts w:eastAsia="仿宋_GB2312"/>
      <w:kern w:val="2"/>
      <w:sz w:val="18"/>
      <w:szCs w:val="18"/>
    </w:rPr>
  </w:style>
  <w:style w:type="paragraph" w:customStyle="1" w:styleId="15">
    <w:name w:val="普通(网站)1"/>
    <w:basedOn w:val="1"/>
    <w:qFormat/>
    <w:uiPriority w:val="0"/>
    <w:pPr>
      <w:jc w:val="left"/>
    </w:pPr>
    <w:rPr>
      <w:rFonts w:ascii="Calibri" w:hAnsi="Calibri" w:eastAsia="宋体" w:cs="黑体"/>
      <w:kern w:val="0"/>
      <w:sz w:val="24"/>
      <w:szCs w:val="2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671</Words>
  <Characters>3831</Characters>
  <Lines>31</Lines>
  <Paragraphs>8</Paragraphs>
  <TotalTime>81</TotalTime>
  <ScaleCrop>false</ScaleCrop>
  <LinksUpToDate>false</LinksUpToDate>
  <CharactersWithSpaces>4494</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2022-03-28T08:25:00Z</dcterms:created>
  <dc:creator>Administrator</dc:creator>
  <cp:lastModifiedBy>张升锦</cp:lastModifiedBy>
  <cp:lastPrinted>2022-07-20T03:39:00Z</cp:lastPrinted>
  <dcterms:modified xsi:type="dcterms:W3CDTF">2022-09-01T07:17:57Z</dcterms:modified>
  <dc:title>2020年江门市工业产品生产许可证证后</dc:title>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06F1C21BD2E84612A97A5835131F79AE</vt:lpwstr>
  </property>
</Properties>
</file>