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ins w:id="8" w:author="Chinese User" w:date="2022-07-19T15:50:00Z"/>
          <w:rFonts w:ascii="宋体" w:hAnsi="宋体" w:eastAsia="宋体" w:cs="宋体"/>
          <w:b/>
          <w:color w:val="000000" w:themeColor="text1"/>
          <w:sz w:val="44"/>
          <w:szCs w:val="44"/>
          <w:shd w:val="clear" w:color="auto" w:fill="FFFFFF"/>
          <w:lang w:bidi="ar"/>
          <w14:textFill>
            <w14:solidFill>
              <w14:schemeClr w14:val="tx1"/>
            </w14:solidFill>
          </w14:textFill>
        </w:rPr>
      </w:pPr>
      <w:ins w:id="9" w:author="Chinese User" w:date="2022-07-19T15:50:00Z">
        <w:r>
          <w:rPr>
            <w:rFonts w:hint="eastAsia" w:ascii="宋体" w:hAnsi="宋体" w:eastAsia="宋体" w:cs="宋体"/>
            <w:b/>
            <w:color w:val="000000" w:themeColor="text1"/>
            <w:sz w:val="44"/>
            <w:szCs w:val="44"/>
            <w:shd w:val="clear" w:color="auto" w:fill="FFFFFF"/>
            <w:lang w:bidi="ar"/>
            <w14:textFill>
              <w14:solidFill>
                <w14:schemeClr w14:val="tx1"/>
              </w14:solidFill>
            </w14:textFill>
          </w:rPr>
          <w:t>2022年江门市食品安全宣传周服务</w:t>
        </w:r>
      </w:ins>
    </w:p>
    <w:p>
      <w:pPr>
        <w:spacing w:line="560" w:lineRule="exact"/>
        <w:jc w:val="center"/>
        <w:rPr>
          <w:del w:id="10" w:author="Chinese User" w:date="2022-07-19T15:50:00Z"/>
          <w:rFonts w:ascii="宋体" w:hAnsi="宋体" w:eastAsia="宋体" w:cs="宋体"/>
          <w:b/>
          <w:color w:val="000000" w:themeColor="text1"/>
          <w:sz w:val="44"/>
          <w:szCs w:val="44"/>
          <w:shd w:val="clear" w:color="auto" w:fill="FFFFFF"/>
          <w:lang w:bidi="ar"/>
          <w14:textFill>
            <w14:solidFill>
              <w14:schemeClr w14:val="tx1"/>
            </w14:solidFill>
          </w14:textFill>
        </w:rPr>
      </w:pPr>
      <w:ins w:id="11" w:author="Chinese User" w:date="2022-07-19T15:50:00Z">
        <w:r>
          <w:rPr>
            <w:rFonts w:hint="eastAsia" w:ascii="宋体" w:hAnsi="宋体" w:eastAsia="宋体" w:cs="宋体"/>
            <w:b/>
            <w:color w:val="000000" w:themeColor="text1"/>
            <w:sz w:val="44"/>
            <w:szCs w:val="44"/>
            <w:shd w:val="clear" w:color="auto" w:fill="FFFFFF"/>
            <w:lang w:bidi="ar"/>
            <w14:textFill>
              <w14:solidFill>
                <w14:schemeClr w14:val="tx1"/>
              </w14:solidFill>
            </w14:textFill>
          </w:rPr>
          <w:t>项目</w:t>
        </w:r>
      </w:ins>
      <w:del w:id="12" w:author="Chinese User" w:date="2022-07-19T15:50:00Z">
        <w:r>
          <w:rPr>
            <w:rFonts w:hint="eastAsia" w:ascii="宋体" w:hAnsi="宋体" w:eastAsia="宋体" w:cs="宋体"/>
            <w:b/>
            <w:color w:val="000000" w:themeColor="text1"/>
            <w:sz w:val="44"/>
            <w:szCs w:val="44"/>
            <w:shd w:val="clear" w:color="auto" w:fill="FFFFFF"/>
            <w:lang w:bidi="ar"/>
            <w14:textFill>
              <w14:solidFill>
                <w14:schemeClr w14:val="tx1"/>
              </w14:solidFill>
            </w14:textFill>
          </w:rPr>
          <w:delText>江门市市场监督管理局媒体版面</w:delText>
        </w:r>
      </w:del>
    </w:p>
    <w:p>
      <w:pPr>
        <w:spacing w:line="56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del w:id="13" w:author="Chinese User" w:date="2022-07-19T15:50:00Z">
        <w:r>
          <w:rPr>
            <w:rFonts w:hint="eastAsia" w:ascii="宋体" w:hAnsi="宋体" w:eastAsia="宋体" w:cs="宋体"/>
            <w:b/>
            <w:color w:val="000000" w:themeColor="text1"/>
            <w:sz w:val="44"/>
            <w:szCs w:val="44"/>
            <w:shd w:val="clear" w:color="auto" w:fill="FFFFFF"/>
            <w:lang w:bidi="ar"/>
            <w14:textFill>
              <w14:solidFill>
                <w14:schemeClr w14:val="tx1"/>
              </w14:solidFill>
            </w14:textFill>
          </w:rPr>
          <w:delText>宣传项目</w:delText>
        </w:r>
      </w:del>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w:t>
      </w:r>
      <w:del w:id="14" w:author="张升锦" w:date="2022-07-21T09:18:20Z">
        <w:r>
          <w:rPr>
            <w:rFonts w:hint="eastAsia" w:ascii="宋体" w:hAnsi="宋体" w:eastAsia="宋体" w:cs="宋体"/>
            <w:b/>
            <w:color w:val="000000" w:themeColor="text1"/>
            <w:sz w:val="44"/>
            <w:szCs w:val="44"/>
            <w:shd w:val="clear" w:color="auto" w:fill="FFFFFF"/>
            <w:lang w:bidi="ar"/>
            <w14:textFill>
              <w14:solidFill>
                <w14:schemeClr w14:val="tx1"/>
              </w14:solidFill>
            </w14:textFill>
          </w:rPr>
          <w:delText>草拟</w:delText>
        </w:r>
      </w:del>
      <w:ins w:id="15" w:author="张升锦" w:date="2022-07-15T09:10:00Z">
        <w:del w:id="16" w:author="张升锦" w:date="2022-07-21T09:18:20Z">
          <w:r>
            <w:rPr>
              <w:rFonts w:hint="eastAsia" w:ascii="宋体" w:hAnsi="宋体" w:eastAsia="宋体" w:cs="宋体"/>
              <w:b/>
              <w:color w:val="000000" w:themeColor="text1"/>
              <w:sz w:val="44"/>
              <w:szCs w:val="44"/>
              <w:shd w:val="clear" w:color="auto" w:fill="FFFFFF"/>
              <w:lang w:bidi="ar"/>
              <w14:textFill>
                <w14:solidFill>
                  <w14:schemeClr w14:val="tx1"/>
                </w14:solidFill>
              </w14:textFill>
            </w:rPr>
            <w:delText>修改</w:delText>
          </w:r>
        </w:del>
      </w:ins>
      <w:ins w:id="17" w:author="Chinese User" w:date="2022-07-19T15:50:00Z">
        <w:del w:id="18" w:author="张升锦" w:date="2022-07-21T09:18:20Z">
          <w:r>
            <w:rPr>
              <w:rFonts w:hint="eastAsia" w:ascii="宋体" w:hAnsi="宋体" w:eastAsia="宋体" w:cs="宋体"/>
              <w:b/>
              <w:color w:val="000000" w:themeColor="text1"/>
              <w:sz w:val="44"/>
              <w:szCs w:val="44"/>
              <w:shd w:val="clear" w:color="auto" w:fill="FFFFFF"/>
              <w:lang w:bidi="ar"/>
              <w14:textFill>
                <w14:solidFill>
                  <w14:schemeClr w14:val="tx1"/>
                </w14:solidFill>
              </w14:textFill>
            </w:rPr>
            <w:delText>草拟</w:delText>
          </w:r>
        </w:del>
      </w:ins>
      <w:ins w:id="19" w:author="张升锦" w:date="2022-07-21T09:18:20Z">
        <w:r>
          <w:rPr>
            <w:rFonts w:hint="eastAsia" w:ascii="宋体" w:hAnsi="宋体" w:eastAsia="宋体" w:cs="宋体"/>
            <w:b/>
            <w:color w:val="000000" w:themeColor="text1"/>
            <w:sz w:val="44"/>
            <w:szCs w:val="44"/>
            <w:shd w:val="clear" w:color="auto" w:fill="FFFFFF"/>
            <w:lang w:eastAsia="zh-CN" w:bidi="ar"/>
            <w14:textFill>
              <w14:solidFill>
                <w14:schemeClr w14:val="tx1"/>
              </w14:solidFill>
            </w14:textFill>
          </w:rPr>
          <w:t>修改</w:t>
        </w:r>
      </w:ins>
      <w:r>
        <w:rPr>
          <w:rFonts w:hint="eastAsia" w:ascii="宋体" w:hAnsi="宋体" w:eastAsia="宋体" w:cs="宋体"/>
          <w:b/>
          <w:color w:val="000000" w:themeColor="text1"/>
          <w:sz w:val="44"/>
          <w:szCs w:val="44"/>
          <w:shd w:val="clear" w:color="auto" w:fill="FFFFFF"/>
          <w:lang w:bidi="ar"/>
          <w14:textFill>
            <w14:solidFill>
              <w14:schemeClr w14:val="tx1"/>
            </w14:solidFill>
          </w14:textFill>
        </w:rPr>
        <w:t>稿）</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bookmarkStart w:id="0" w:name="_GoBack"/>
      <w:bookmarkEnd w:id="0"/>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ins w:id="20" w:author="Chinese User" w:date="2022-07-19T15:50:00Z">
        <w:r>
          <w:rPr>
            <w:rFonts w:hint="eastAsia" w:ascii="仿宋" w:hAnsi="仿宋" w:eastAsia="仿宋" w:cs="仿宋"/>
            <w:sz w:val="28"/>
            <w:szCs w:val="28"/>
          </w:rPr>
          <w:t>2022年江门市食品安全宣传周服务项目</w:t>
        </w:r>
      </w:ins>
      <w:del w:id="21" w:author="Chinese User" w:date="2022-07-19T15:50:00Z">
        <w:r>
          <w:rPr>
            <w:rFonts w:hint="eastAsia" w:ascii="仿宋" w:hAnsi="仿宋" w:eastAsia="仿宋" w:cs="仿宋"/>
            <w:sz w:val="28"/>
            <w:szCs w:val="28"/>
          </w:rPr>
          <w:delText>江门市市场监督管理局媒体版面宣传项目</w:delText>
        </w:r>
      </w:del>
      <w:r>
        <w:rPr>
          <w:rFonts w:hint="eastAsia" w:ascii="仿宋" w:hAnsi="仿宋" w:eastAsia="仿宋" w:cs="仿宋"/>
          <w:sz w:val="28"/>
          <w:szCs w:val="28"/>
        </w:rPr>
        <w:t>”（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w:t>
      </w:r>
      <w:ins w:id="22" w:author="Chinese User" w:date="2022-07-19T15:50:00Z">
        <w:r>
          <w:rPr>
            <w:rFonts w:hint="eastAsia" w:ascii="仿宋" w:hAnsi="仿宋" w:eastAsia="仿宋" w:cs="仿宋"/>
            <w:sz w:val="28"/>
            <w:szCs w:val="28"/>
          </w:rPr>
          <w:t>2022年江门市食品安全宣传周服务项目</w:t>
        </w:r>
      </w:ins>
      <w:del w:id="23" w:author="Chinese User" w:date="2022-07-19T15:50:00Z">
        <w:r>
          <w:rPr>
            <w:rFonts w:hint="eastAsia" w:ascii="仿宋" w:hAnsi="仿宋" w:eastAsia="仿宋" w:cs="仿宋"/>
            <w:sz w:val="28"/>
            <w:szCs w:val="28"/>
          </w:rPr>
          <w:delText>江门市市场监督管理局媒体版面宣传项目</w:delText>
        </w:r>
      </w:del>
      <w:r>
        <w:rPr>
          <w:rFonts w:hint="eastAsia" w:ascii="仿宋" w:hAnsi="仿宋" w:eastAsia="仿宋" w:cs="仿宋"/>
          <w:sz w:val="28"/>
          <w:szCs w:val="28"/>
        </w:rPr>
        <w:t>”提供技术服务，本合同签订生效之日起    个工作日内，乙方应按采购公告、甲方要求及标准制定《</w:t>
      </w:r>
      <w:ins w:id="24" w:author="Chinese User" w:date="2022-07-19T15:51:00Z">
        <w:r>
          <w:rPr>
            <w:rFonts w:hint="eastAsia" w:ascii="仿宋" w:hAnsi="仿宋" w:eastAsia="仿宋" w:cs="仿宋"/>
            <w:sz w:val="28"/>
            <w:szCs w:val="28"/>
          </w:rPr>
          <w:t>2022年江门市食品安全宣传周服务项目</w:t>
        </w:r>
      </w:ins>
      <w:ins w:id="25" w:author="张升锦" w:date="2022-07-21T09:07:59Z">
        <w:r>
          <w:rPr>
            <w:rFonts w:hint="eastAsia" w:ascii="仿宋" w:hAnsi="仿宋" w:eastAsia="仿宋" w:cs="仿宋"/>
            <w:sz w:val="28"/>
            <w:szCs w:val="28"/>
            <w:lang w:eastAsia="zh-CN"/>
          </w:rPr>
          <w:t>实施</w:t>
        </w:r>
      </w:ins>
      <w:ins w:id="26" w:author="张升锦" w:date="2022-07-21T09:08:00Z">
        <w:r>
          <w:rPr>
            <w:rFonts w:hint="eastAsia" w:ascii="仿宋" w:hAnsi="仿宋" w:eastAsia="仿宋" w:cs="仿宋"/>
            <w:sz w:val="28"/>
            <w:szCs w:val="28"/>
            <w:lang w:eastAsia="zh-CN"/>
          </w:rPr>
          <w:t>方案</w:t>
        </w:r>
      </w:ins>
      <w:del w:id="27" w:author="Chinese User" w:date="2022-07-19T15:51:00Z">
        <w:r>
          <w:rPr>
            <w:rFonts w:hint="eastAsia" w:ascii="仿宋" w:hAnsi="仿宋" w:eastAsia="仿宋" w:cs="仿宋"/>
            <w:sz w:val="28"/>
            <w:szCs w:val="28"/>
          </w:rPr>
          <w:delText>江门市市场监督管理局媒体版面宣传项目</w:delText>
        </w:r>
      </w:del>
      <w:del w:id="28" w:author="Chinese User" w:date="2022-07-19T15:51:00Z">
        <w:r>
          <w:rPr>
            <w:rFonts w:hint="eastAsia" w:ascii="仿宋" w:hAnsi="仿宋" w:eastAsia="仿宋" w:cs="仿宋"/>
            <w:sz w:val="28"/>
            <w:szCs w:val="28"/>
            <w:lang w:bidi="ar"/>
          </w:rPr>
          <w:delText>实施方案</w:delText>
        </w:r>
      </w:del>
      <w:r>
        <w:rPr>
          <w:rFonts w:hint="eastAsia" w:ascii="仿宋" w:hAnsi="仿宋" w:eastAsia="仿宋" w:cs="仿宋"/>
          <w:sz w:val="28"/>
          <w:szCs w:val="28"/>
        </w:rPr>
        <w:t>》并报甲方审定，乙方应按甲方审定后的《</w:t>
      </w:r>
      <w:ins w:id="29" w:author="Chinese User" w:date="2022-07-19T15:51:00Z">
        <w:r>
          <w:rPr>
            <w:rFonts w:hint="eastAsia" w:ascii="仿宋" w:hAnsi="仿宋" w:eastAsia="仿宋" w:cs="仿宋"/>
            <w:sz w:val="28"/>
            <w:szCs w:val="28"/>
          </w:rPr>
          <w:t>食品安全宣传周</w:t>
        </w:r>
      </w:ins>
      <w:r>
        <w:rPr>
          <w:rFonts w:hint="eastAsia" w:ascii="仿宋" w:hAnsi="仿宋" w:eastAsia="仿宋" w:cs="仿宋"/>
          <w:sz w:val="28"/>
          <w:szCs w:val="28"/>
        </w:rPr>
        <w:t>实施方案》在约定期限内，向甲方提供服务，并提交相关工作成果</w:t>
      </w:r>
      <w:r>
        <w:rPr>
          <w:rFonts w:hint="eastAsia" w:ascii="仿宋" w:hAnsi="仿宋" w:eastAsia="仿宋" w:cs="仿宋"/>
          <w:kern w:val="0"/>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ins w:id="30" w:author="张升锦" w:date="2022-07-21T09:08:17Z">
        <w:r>
          <w:rPr>
            <w:rFonts w:hint="eastAsia" w:ascii="仿宋" w:hAnsi="仿宋" w:eastAsia="仿宋" w:cs="仿宋"/>
            <w:color w:val="000000"/>
            <w:sz w:val="28"/>
            <w:szCs w:val="28"/>
            <w:lang w:val="en-US" w:eastAsia="zh-CN"/>
          </w:rPr>
          <w:t>2个</w:t>
        </w:r>
      </w:ins>
      <w:ins w:id="31" w:author="张升锦" w:date="2022-07-21T09:08:18Z">
        <w:r>
          <w:rPr>
            <w:rFonts w:hint="eastAsia" w:ascii="仿宋" w:hAnsi="仿宋" w:eastAsia="仿宋" w:cs="仿宋"/>
            <w:color w:val="000000"/>
            <w:sz w:val="28"/>
            <w:szCs w:val="28"/>
            <w:lang w:val="en-US" w:eastAsia="zh-CN"/>
          </w:rPr>
          <w:t>月</w:t>
        </w:r>
      </w:ins>
      <w:ins w:id="32" w:author="张升锦" w:date="2022-07-21T09:08:19Z">
        <w:r>
          <w:rPr>
            <w:rFonts w:hint="eastAsia" w:ascii="仿宋" w:hAnsi="仿宋" w:eastAsia="仿宋" w:cs="仿宋"/>
            <w:color w:val="000000"/>
            <w:sz w:val="28"/>
            <w:szCs w:val="28"/>
            <w:lang w:val="en-US" w:eastAsia="zh-CN"/>
          </w:rPr>
          <w:t>，</w:t>
        </w:r>
      </w:ins>
      <w:r>
        <w:rPr>
          <w:rFonts w:hint="eastAsia" w:ascii="仿宋" w:hAnsi="仿宋" w:eastAsia="仿宋" w:cs="仿宋"/>
          <w:color w:val="000000"/>
          <w:sz w:val="28"/>
          <w:szCs w:val="28"/>
        </w:rPr>
        <w:t>自</w:t>
      </w:r>
      <w:ins w:id="33" w:author="张升锦" w:date="2022-07-21T09:08:28Z">
        <w:r>
          <w:rPr>
            <w:rFonts w:hint="eastAsia" w:ascii="仿宋" w:hAnsi="仿宋" w:eastAsia="仿宋" w:cs="仿宋"/>
            <w:color w:val="000000"/>
            <w:sz w:val="28"/>
            <w:szCs w:val="28"/>
            <w:lang w:eastAsia="zh-CN"/>
          </w:rPr>
          <w:t>本</w:t>
        </w:r>
      </w:ins>
      <w:r>
        <w:rPr>
          <w:rFonts w:hint="eastAsia" w:ascii="仿宋" w:hAnsi="仿宋" w:eastAsia="仿宋" w:cs="仿宋"/>
          <w:color w:val="000000"/>
          <w:sz w:val="28"/>
          <w:szCs w:val="28"/>
        </w:rPr>
        <w:t>合同签订生效之日起</w:t>
      </w:r>
      <w:ins w:id="34" w:author="张升锦" w:date="2022-07-21T09:08:33Z">
        <w:r>
          <w:rPr>
            <w:rFonts w:hint="eastAsia" w:ascii="仿宋" w:hAnsi="仿宋" w:eastAsia="仿宋" w:cs="仿宋"/>
            <w:color w:val="000000"/>
            <w:sz w:val="28"/>
            <w:szCs w:val="28"/>
            <w:lang w:eastAsia="zh-CN"/>
          </w:rPr>
          <w:t>开始</w:t>
        </w:r>
      </w:ins>
      <w:ins w:id="35" w:author="张升锦" w:date="2022-07-21T09:08:37Z">
        <w:r>
          <w:rPr>
            <w:rFonts w:hint="eastAsia" w:ascii="仿宋" w:hAnsi="仿宋" w:eastAsia="仿宋" w:cs="仿宋"/>
            <w:color w:val="000000"/>
            <w:sz w:val="28"/>
            <w:szCs w:val="28"/>
            <w:lang w:eastAsia="zh-CN"/>
          </w:rPr>
          <w:t>计</w:t>
        </w:r>
      </w:ins>
      <w:del w:id="36" w:author="张升锦" w:date="2022-07-21T09:08:24Z">
        <w:r>
          <w:rPr>
            <w:rFonts w:hint="eastAsia" w:ascii="仿宋" w:hAnsi="仿宋" w:eastAsia="仿宋" w:cs="仿宋"/>
            <w:color w:val="000000"/>
            <w:sz w:val="28"/>
            <w:szCs w:val="28"/>
          </w:rPr>
          <w:delText>至合同双方权利义务履行完毕之日止</w:delText>
        </w:r>
      </w:del>
      <w:ins w:id="37" w:author="张升锦" w:date="2022-07-21T09:08:24Z">
        <w:r>
          <w:rPr>
            <w:rFonts w:hint="eastAsia" w:ascii="仿宋" w:hAnsi="仿宋" w:eastAsia="仿宋" w:cs="仿宋"/>
            <w:color w:val="000000"/>
            <w:sz w:val="28"/>
            <w:szCs w:val="28"/>
            <w:lang w:eastAsia="zh-CN"/>
          </w:rPr>
          <w:t>算</w:t>
        </w:r>
      </w:ins>
      <w:r>
        <w:rPr>
          <w:rFonts w:hint="eastAsia" w:ascii="仿宋" w:hAnsi="仿宋" w:eastAsia="仿宋" w:cs="仿宋"/>
          <w:color w:val="000000"/>
          <w:sz w:val="28"/>
          <w:szCs w:val="28"/>
        </w:rPr>
        <w:t>。</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1.支付方式：一次性支付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项目完成验收后，甲方收到乙方开具的相对应金额发票之日起30个工作日内向乙方支付本项目费用总价的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9"/>
        <w:numPr>
          <w:ilvl w:val="255"/>
          <w:numId w:val="0"/>
        </w:numPr>
        <w:spacing w:line="560" w:lineRule="exact"/>
        <w:ind w:firstLine="608" w:firstLineChars="200"/>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rPr>
          <w:del w:id="38" w:author="张升锦" w:date="2022-07-21T09:09:38Z"/>
          <w:rFonts w:ascii="仿宋" w:hAnsi="仿宋" w:eastAsia="仿宋" w:cs="仿宋"/>
          <w:sz w:val="28"/>
          <w:szCs w:val="28"/>
        </w:rPr>
      </w:pPr>
      <w:ins w:id="39" w:author="张升锦" w:date="2022-07-21T09:09:38Z">
        <w:r>
          <w:rPr>
            <w:rFonts w:hint="eastAsia" w:ascii="仿宋" w:hAnsi="仿宋" w:eastAsia="仿宋" w:cs="仿宋"/>
            <w:color w:val="auto"/>
            <w:sz w:val="28"/>
            <w:szCs w:val="28"/>
            <w:highlight w:val="none"/>
            <w:lang w:val="en-US" w:eastAsia="zh-CN"/>
          </w:rPr>
          <w:t>本项目结束之日起</w:t>
        </w:r>
      </w:ins>
      <w:ins w:id="40" w:author="张升锦" w:date="2022-07-21T09:09:38Z">
        <w:r>
          <w:rPr>
            <w:rFonts w:hint="eastAsia" w:ascii="仿宋" w:hAnsi="仿宋" w:eastAsia="仿宋" w:cs="仿宋"/>
            <w:color w:val="auto"/>
            <w:sz w:val="28"/>
            <w:szCs w:val="28"/>
            <w:highlight w:val="none"/>
            <w:u w:val="single"/>
            <w:lang w:val="en-US" w:eastAsia="zh-CN"/>
          </w:rPr>
          <w:t xml:space="preserve">   </w:t>
        </w:r>
      </w:ins>
      <w:ins w:id="41" w:author="张升锦" w:date="2022-07-21T09:09:38Z">
        <w:r>
          <w:rPr>
            <w:rFonts w:hint="eastAsia" w:ascii="仿宋" w:hAnsi="仿宋" w:eastAsia="仿宋" w:cs="仿宋"/>
            <w:color w:val="auto"/>
            <w:sz w:val="28"/>
            <w:szCs w:val="28"/>
            <w:highlight w:val="none"/>
            <w:lang w:val="en-US" w:eastAsia="zh-CN"/>
          </w:rPr>
          <w:t>个工作日内，乙方应按采购公告、</w:t>
        </w:r>
      </w:ins>
      <w:ins w:id="42" w:author="张升锦" w:date="2022-07-21T09:09:38Z">
        <w:r>
          <w:rPr>
            <w:rFonts w:hint="eastAsia" w:ascii="仿宋" w:hAnsi="仿宋" w:eastAsia="仿宋" w:cs="仿宋"/>
            <w:color w:val="auto"/>
            <w:sz w:val="28"/>
            <w:szCs w:val="28"/>
            <w:highlight w:val="none"/>
            <w:lang w:eastAsia="zh-CN"/>
          </w:rPr>
          <w:t>本合同约定</w:t>
        </w:r>
      </w:ins>
      <w:ins w:id="43" w:author="张升锦" w:date="2022-07-21T09:09:38Z">
        <w:r>
          <w:rPr>
            <w:rFonts w:hint="eastAsia" w:ascii="仿宋" w:hAnsi="仿宋" w:eastAsia="仿宋" w:cs="仿宋"/>
            <w:color w:val="auto"/>
            <w:sz w:val="28"/>
            <w:szCs w:val="28"/>
            <w:highlight w:val="none"/>
            <w:lang w:val="en-US" w:eastAsia="zh-CN"/>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ins>
      <w:del w:id="44" w:author="张升锦" w:date="2022-07-21T09:09:38Z">
        <w:r>
          <w:rPr>
            <w:rFonts w:hint="eastAsia" w:ascii="仿宋" w:hAnsi="仿宋" w:eastAsia="仿宋" w:cs="仿宋"/>
            <w:sz w:val="28"/>
            <w:szCs w:val="28"/>
          </w:rPr>
          <w:delText>乙方完成</w:delText>
        </w:r>
      </w:del>
      <w:ins w:id="45" w:author="Chinese User" w:date="2022-07-19T15:52:00Z">
        <w:del w:id="46" w:author="张升锦" w:date="2022-07-21T09:09:38Z">
          <w:r>
            <w:rPr>
              <w:rFonts w:hint="eastAsia" w:ascii="仿宋" w:hAnsi="仿宋" w:eastAsia="仿宋" w:cs="仿宋"/>
              <w:sz w:val="28"/>
              <w:szCs w:val="28"/>
            </w:rPr>
            <w:delText>食品安全宣传周</w:delText>
          </w:r>
        </w:del>
      </w:ins>
      <w:ins w:id="47" w:author="张升锦" w:date="2022-07-15T09:05:00Z">
        <w:del w:id="48" w:author="张升锦" w:date="2022-07-21T09:09:38Z">
          <w:r>
            <w:rPr>
              <w:rFonts w:hint="eastAsia" w:ascii="仿宋" w:hAnsi="仿宋" w:eastAsia="仿宋" w:cs="仿宋"/>
              <w:sz w:val="28"/>
              <w:szCs w:val="28"/>
            </w:rPr>
            <w:delText>“一把手谈食安”专题</w:delText>
          </w:r>
        </w:del>
      </w:ins>
      <w:del w:id="49" w:author="张升锦" w:date="2022-07-21T09:09:38Z">
        <w:r>
          <w:rPr>
            <w:rFonts w:hint="eastAsia" w:ascii="仿宋" w:hAnsi="仿宋" w:eastAsia="仿宋" w:cs="仿宋"/>
            <w:sz w:val="28"/>
            <w:szCs w:val="28"/>
          </w:rPr>
          <w:delText>报</w:delText>
        </w:r>
      </w:del>
      <w:ins w:id="50" w:author="张升锦" w:date="2022-07-15T09:05:00Z">
        <w:del w:id="51" w:author="张升锦" w:date="2022-07-21T09:09:38Z">
          <w:r>
            <w:rPr>
              <w:rFonts w:hint="eastAsia" w:ascii="仿宋" w:hAnsi="仿宋" w:eastAsia="仿宋" w:cs="仿宋"/>
              <w:sz w:val="28"/>
              <w:szCs w:val="28"/>
            </w:rPr>
            <w:delText>道</w:delText>
          </w:r>
        </w:del>
      </w:ins>
      <w:del w:id="52" w:author="张升锦" w:date="2022-07-21T09:09:38Z">
        <w:r>
          <w:rPr>
            <w:rFonts w:hint="eastAsia" w:ascii="仿宋" w:hAnsi="仿宋" w:eastAsia="仿宋" w:cs="仿宋"/>
            <w:sz w:val="28"/>
            <w:szCs w:val="28"/>
          </w:rPr>
          <w:delText>到撰写，相关内容对外发布</w:delText>
        </w:r>
      </w:del>
      <w:del w:id="53" w:author="张升锦" w:date="2022-07-21T09:09:38Z">
        <w:r>
          <w:rPr>
            <w:rFonts w:hint="eastAsia" w:ascii="仿宋" w:hAnsi="仿宋" w:eastAsia="仿宋" w:cs="仿宋"/>
            <w:sz w:val="28"/>
            <w:szCs w:val="28"/>
            <w:lang w:eastAsia="zh-Hans"/>
          </w:rPr>
          <w:delText>前</w:delText>
        </w:r>
      </w:del>
      <w:ins w:id="54" w:author="Chinese User" w:date="2022-07-19T15:54:00Z">
        <w:del w:id="55" w:author="张升锦" w:date="2022-07-21T09:09:38Z">
          <w:r>
            <w:rPr>
              <w:rFonts w:hint="eastAsia" w:ascii="仿宋" w:hAnsi="仿宋" w:eastAsia="仿宋" w:cs="仿宋"/>
              <w:sz w:val="28"/>
              <w:szCs w:val="28"/>
            </w:rPr>
            <w:delText>实施方案后，</w:delText>
          </w:r>
        </w:del>
      </w:ins>
      <w:del w:id="56" w:author="张升锦" w:date="2022-07-21T09:09:38Z">
        <w:r>
          <w:rPr>
            <w:rFonts w:hint="eastAsia" w:ascii="仿宋" w:hAnsi="仿宋" w:eastAsia="仿宋" w:cs="仿宋"/>
            <w:sz w:val="28"/>
            <w:szCs w:val="28"/>
          </w:rPr>
          <w:delText>都应提交甲方审核验收，甲方应在收到样稿之日起5个工作日内完成审核，经甲方审核通过的方可发布</w:delText>
        </w:r>
      </w:del>
      <w:ins w:id="57" w:author="Chinese User" w:date="2022-07-19T15:54:00Z">
        <w:del w:id="58" w:author="张升锦" w:date="2022-07-21T09:09:38Z">
          <w:r>
            <w:rPr>
              <w:rFonts w:hint="eastAsia" w:ascii="仿宋" w:hAnsi="仿宋" w:eastAsia="仿宋" w:cs="仿宋"/>
              <w:sz w:val="28"/>
              <w:szCs w:val="28"/>
            </w:rPr>
            <w:delText>实施</w:delText>
          </w:r>
        </w:del>
      </w:ins>
      <w:del w:id="59" w:author="张升锦" w:date="2022-07-21T09:09:38Z">
        <w:r>
          <w:rPr>
            <w:rFonts w:hint="eastAsia" w:ascii="仿宋" w:hAnsi="仿宋" w:eastAsia="仿宋" w:cs="仿宋"/>
            <w:sz w:val="28"/>
            <w:szCs w:val="28"/>
          </w:rPr>
          <w:delText>；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delText>
        </w:r>
      </w:del>
    </w:p>
    <w:p>
      <w:pPr>
        <w:numPr>
          <w:ilvl w:val="255"/>
          <w:numId w:val="0"/>
        </w:numPr>
        <w:spacing w:line="560" w:lineRule="exact"/>
        <w:ind w:firstLine="560" w:firstLineChars="200"/>
        <w:rPr>
          <w:rFonts w:ascii="仿宋" w:hAnsi="仿宋" w:eastAsia="仿宋" w:cs="仿宋"/>
          <w:sz w:val="28"/>
          <w:szCs w:val="28"/>
        </w:rPr>
      </w:pPr>
      <w:del w:id="60" w:author="张升锦" w:date="2022-07-21T09:09:38Z">
        <w:r>
          <w:rPr>
            <w:rFonts w:hint="eastAsia" w:ascii="仿宋" w:hAnsi="仿宋" w:eastAsia="仿宋" w:cs="仿宋"/>
            <w:sz w:val="28"/>
            <w:szCs w:val="28"/>
          </w:rPr>
          <w:delText>本项目结束之日起</w:delText>
        </w:r>
      </w:del>
      <w:del w:id="61" w:author="张升锦" w:date="2022-07-21T09:09:38Z">
        <w:r>
          <w:rPr>
            <w:rFonts w:hint="eastAsia" w:ascii="仿宋" w:hAnsi="仿宋" w:eastAsia="仿宋" w:cs="仿宋"/>
            <w:sz w:val="28"/>
            <w:szCs w:val="28"/>
            <w:u w:val="single"/>
          </w:rPr>
          <w:delText xml:space="preserve"> 5 </w:delText>
        </w:r>
      </w:del>
      <w:del w:id="62" w:author="张升锦" w:date="2022-07-21T09:09:38Z">
        <w:r>
          <w:rPr>
            <w:rFonts w:hint="eastAsia" w:ascii="仿宋" w:hAnsi="仿宋" w:eastAsia="仿宋" w:cs="仿宋"/>
            <w:sz w:val="28"/>
            <w:szCs w:val="28"/>
          </w:rPr>
          <w:delTex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delText>
        </w:r>
      </w:del>
      <w:r>
        <w:rPr>
          <w:rFonts w:hint="eastAsia" w:ascii="仿宋" w:hAnsi="仿宋" w:eastAsia="仿宋" w:cs="仿宋"/>
          <w:sz w:val="28"/>
          <w:szCs w:val="28"/>
        </w:rPr>
        <w:t>。</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w:t>
      </w:r>
      <w:del w:id="63" w:author="张升锦" w:date="2022-07-15T09:06:00Z">
        <w:r>
          <w:rPr>
            <w:rFonts w:hint="eastAsia" w:ascii="仿宋" w:hAnsi="仿宋" w:eastAsia="仿宋" w:cs="仿宋"/>
            <w:bCs/>
            <w:sz w:val="28"/>
            <w:szCs w:val="28"/>
          </w:rPr>
          <w:delText>并作为结算及甲方支付第二期款项的依据</w:delText>
        </w:r>
      </w:del>
      <w:r>
        <w:rPr>
          <w:rFonts w:hint="eastAsia" w:ascii="仿宋" w:hAnsi="仿宋" w:eastAsia="仿宋" w:cs="仿宋"/>
          <w:bCs/>
          <w:sz w:val="28"/>
          <w:szCs w:val="28"/>
        </w:rPr>
        <w:t>。若经甲方验收未通过的，</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乙方应当保证在本合同履行期间为履行本合同不侵犯第三方的合法权益</w:t>
      </w:r>
      <w:r>
        <w:rPr>
          <w:rFonts w:hint="eastAsia" w:ascii="仿宋" w:hAnsi="仿宋" w:eastAsia="仿宋" w:cs="仿宋"/>
          <w:sz w:val="28"/>
          <w:szCs w:val="28"/>
          <w:lang w:eastAsia="zh-Hans" w:bidi="ar"/>
        </w:rPr>
        <w:t>（包括但不限于肖像权、知识产权等）</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numPr>
          <w:ilvl w:val="0"/>
          <w:numId w:val="6"/>
        </w:numPr>
        <w:tabs>
          <w:tab w:val="left" w:pos="720"/>
        </w:tabs>
        <w:adjustRightInd w:val="0"/>
        <w:spacing w:line="560" w:lineRule="exact"/>
        <w:rPr>
          <w:del w:id="64" w:author="张升锦" w:date="2022-07-21T09:15:01Z"/>
          <w:rFonts w:ascii="仿宋" w:hAnsi="仿宋" w:eastAsia="仿宋" w:cs="仿宋_GB2312"/>
          <w:sz w:val="28"/>
          <w:szCs w:val="28"/>
        </w:rPr>
      </w:pPr>
      <w:del w:id="65" w:author="张升锦" w:date="2022-07-21T09:15:01Z">
        <w:r>
          <w:rPr>
            <w:rFonts w:hint="eastAsia" w:ascii="仿宋" w:hAnsi="仿宋" w:eastAsia="仿宋" w:cs="仿宋_GB2312"/>
            <w:sz w:val="28"/>
            <w:szCs w:val="28"/>
          </w:rPr>
          <w:delTex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delText>
        </w:r>
      </w:del>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numPr>
          <w:ilvl w:val="0"/>
          <w:numId w:val="6"/>
        </w:numPr>
        <w:tabs>
          <w:tab w:val="left" w:pos="720"/>
        </w:tabs>
        <w:adjustRightInd w:val="0"/>
        <w:spacing w:line="560" w:lineRule="exact"/>
        <w:rPr>
          <w:rFonts w:ascii="仿宋" w:hAnsi="仿宋" w:eastAsia="仿宋" w:cs="仿宋"/>
          <w:sz w:val="28"/>
          <w:szCs w:val="28"/>
        </w:rPr>
      </w:pPr>
      <w:r>
        <w:rPr>
          <w:rFonts w:hint="eastAsia" w:ascii="仿宋" w:hAnsi="仿宋" w:eastAsia="仿宋" w:cs="仿宋_GB2312"/>
          <w:sz w:val="28"/>
          <w:szCs w:val="28"/>
        </w:rPr>
        <w:t>乙方不得以明示或暗示等方式向任何第三方透露或使第三方知晓相关合同内容，违反本条约定的保密义务的，应按本合同总价的20%向甲方支付违约金，违约金不足以弥补甲方损失的，应继续承担损害赔偿责任。</w:t>
      </w:r>
    </w:p>
    <w:p>
      <w:pPr>
        <w:numPr>
          <w:ilvl w:val="0"/>
          <w:numId w:val="6"/>
        </w:numPr>
        <w:tabs>
          <w:tab w:val="left" w:pos="720"/>
        </w:tabs>
        <w:adjustRightInd w:val="0"/>
        <w:spacing w:line="560" w:lineRule="exact"/>
        <w:rPr>
          <w:rFonts w:ascii="仿宋" w:hAnsi="仿宋" w:eastAsia="仿宋" w:cs="仿宋_GB2312"/>
          <w:sz w:val="28"/>
          <w:szCs w:val="28"/>
        </w:rPr>
      </w:pPr>
      <w:r>
        <w:rPr>
          <w:rFonts w:hint="eastAsia" w:ascii="仿宋" w:hAnsi="仿宋" w:eastAsia="仿宋" w:cs="仿宋_GB2312"/>
          <w:sz w:val="28"/>
          <w:szCs w:val="28"/>
        </w:rPr>
        <w:t>乙方实施本合同的服务不得侵犯第三方的知识产权，否则，由此产生的一切法律后果由乙方承担（包括但不限于律师费、诉讼费、调查费、差旅费、赔偿款等）。</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9"/>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ins w:id="66" w:author="张升锦" w:date="2022-07-15T09:08:00Z"/>
          <w:rFonts w:ascii="仿宋" w:hAnsi="仿宋" w:eastAsia="仿宋" w:cs="仿宋"/>
          <w:sz w:val="28"/>
          <w:szCs w:val="28"/>
        </w:rPr>
      </w:pPr>
      <w:ins w:id="67" w:author="张升锦" w:date="2022-07-15T09:08:00Z">
        <w:r>
          <w:rPr>
            <w:rFonts w:hint="eastAsia" w:ascii="仿宋" w:hAnsi="仿宋" w:eastAsia="仿宋" w:cs="仿宋"/>
            <w:sz w:val="28"/>
            <w:szCs w:val="28"/>
          </w:rPr>
          <w:t>1.乙方未按照合同或《</w:t>
        </w:r>
      </w:ins>
      <w:ins w:id="68" w:author="张升锦" w:date="2022-07-15T09:09:00Z">
        <w:r>
          <w:rPr>
            <w:rFonts w:hint="eastAsia" w:ascii="仿宋" w:hAnsi="仿宋" w:eastAsia="仿宋" w:cs="仿宋"/>
            <w:sz w:val="28"/>
            <w:szCs w:val="28"/>
          </w:rPr>
          <w:t>实施方案》</w:t>
        </w:r>
      </w:ins>
      <w:ins w:id="69" w:author="张升锦" w:date="2022-07-15T09:08:00Z">
        <w:r>
          <w:rPr>
            <w:rFonts w:hint="eastAsia" w:ascii="仿宋" w:hAnsi="仿宋" w:eastAsia="仿宋" w:cs="仿宋"/>
            <w:sz w:val="28"/>
            <w:szCs w:val="28"/>
          </w:rPr>
          <w:t>约定及时提交项目成果性文件或逾期完成项目工作的，从逾期之日起，甲方有权要求乙方按本项目技术服务总费用的日千分之一向甲方支付违约金直到乙方提交或者完成之日止。</w:t>
        </w:r>
      </w:ins>
    </w:p>
    <w:p>
      <w:pPr>
        <w:spacing w:line="480" w:lineRule="exact"/>
        <w:ind w:firstLine="560" w:firstLineChars="200"/>
        <w:rPr>
          <w:ins w:id="70" w:author="张升锦" w:date="2022-07-15T09:08:00Z"/>
          <w:rFonts w:ascii="仿宋" w:hAnsi="仿宋" w:eastAsia="仿宋" w:cs="仿宋"/>
          <w:sz w:val="28"/>
          <w:szCs w:val="28"/>
        </w:rPr>
      </w:pPr>
      <w:ins w:id="71" w:author="张升锦" w:date="2022-07-15T09:08:00Z">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p>
    <w:p>
      <w:pPr>
        <w:spacing w:line="480" w:lineRule="exact"/>
        <w:ind w:firstLine="560" w:firstLineChars="200"/>
        <w:rPr>
          <w:ins w:id="72" w:author="张升锦" w:date="2022-07-15T09:08:00Z"/>
          <w:rFonts w:ascii="仿宋" w:hAnsi="仿宋" w:eastAsia="仿宋" w:cs="仿宋"/>
          <w:sz w:val="28"/>
          <w:szCs w:val="28"/>
        </w:rPr>
      </w:pPr>
      <w:ins w:id="73" w:author="张升锦" w:date="2022-07-15T09:08:00Z">
        <w:r>
          <w:rPr>
            <w:rFonts w:hint="eastAsia" w:ascii="仿宋" w:hAnsi="仿宋" w:eastAsia="仿宋" w:cs="仿宋"/>
            <w:sz w:val="28"/>
            <w:szCs w:val="28"/>
          </w:rPr>
          <w:t>（1）乙方逾期提交项目成果性文件或者逾期完成项目工作超过15日以上的；</w:t>
        </w:r>
      </w:ins>
    </w:p>
    <w:p>
      <w:pPr>
        <w:spacing w:line="480" w:lineRule="exact"/>
        <w:ind w:firstLine="560" w:firstLineChars="200"/>
        <w:rPr>
          <w:ins w:id="74" w:author="张升锦" w:date="2022-07-15T09:08:00Z"/>
          <w:rFonts w:ascii="仿宋" w:hAnsi="仿宋" w:eastAsia="仿宋" w:cs="仿宋"/>
          <w:sz w:val="28"/>
          <w:szCs w:val="28"/>
        </w:rPr>
      </w:pPr>
      <w:ins w:id="75" w:author="张升锦" w:date="2022-07-15T09:08:00Z">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ins>
    </w:p>
    <w:p>
      <w:pPr>
        <w:spacing w:line="480" w:lineRule="exact"/>
        <w:ind w:firstLine="560" w:firstLineChars="200"/>
        <w:rPr>
          <w:ins w:id="76" w:author="张升锦" w:date="2022-07-15T09:08:00Z"/>
          <w:rFonts w:ascii="仿宋" w:hAnsi="仿宋" w:eastAsia="仿宋" w:cs="仿宋"/>
          <w:sz w:val="28"/>
          <w:szCs w:val="28"/>
        </w:rPr>
      </w:pPr>
      <w:ins w:id="77" w:author="张升锦" w:date="2022-07-15T09:08:00Z">
        <w:r>
          <w:rPr>
            <w:rFonts w:hint="eastAsia" w:ascii="仿宋" w:hAnsi="仿宋" w:eastAsia="仿宋" w:cs="仿宋"/>
            <w:sz w:val="28"/>
            <w:szCs w:val="28"/>
          </w:rPr>
          <w:t>（3）未经甲方同意，乙方不得将本合同项目部分或全部技术服务工作转让第三人负责。</w:t>
        </w:r>
      </w:ins>
    </w:p>
    <w:p>
      <w:pPr>
        <w:numPr>
          <w:ilvl w:val="0"/>
          <w:numId w:val="10"/>
        </w:numPr>
        <w:spacing w:line="560" w:lineRule="exact"/>
        <w:ind w:firstLine="560" w:firstLineChars="200"/>
        <w:rPr>
          <w:del w:id="78" w:author="张升锦" w:date="2022-07-15T09:08:00Z"/>
          <w:rFonts w:ascii="仿宋" w:hAnsi="仿宋" w:eastAsia="仿宋" w:cs="仿宋"/>
          <w:sz w:val="28"/>
          <w:szCs w:val="28"/>
        </w:rPr>
      </w:pPr>
      <w:del w:id="79" w:author="张升锦" w:date="2022-07-15T09:08:00Z">
        <w:r>
          <w:rPr>
            <w:rFonts w:hint="eastAsia" w:ascii="仿宋" w:hAnsi="仿宋" w:eastAsia="仿宋" w:cs="仿宋"/>
            <w:sz w:val="28"/>
            <w:szCs w:val="28"/>
          </w:rPr>
          <w:delText>乙方未按采购公告、本合同约定及时完成项目工作的，从逾期之日起，甲方有权要求乙方按本项目总费用的日千分之一向甲方支付违约金直到乙方提交或者完成之日止；乙方逾期完成</w:delText>
        </w:r>
      </w:del>
      <w:del w:id="80" w:author="张升锦" w:date="2022-07-15T09:08:00Z">
        <w:r>
          <w:rPr>
            <w:rFonts w:hint="eastAsia" w:ascii="仿宋" w:hAnsi="仿宋" w:eastAsia="仿宋" w:cs="仿宋"/>
            <w:sz w:val="28"/>
            <w:szCs w:val="28"/>
            <w:lang w:eastAsia="zh-Hans"/>
          </w:rPr>
          <w:delText>项目工作</w:delText>
        </w:r>
      </w:del>
      <w:del w:id="81" w:author="张升锦" w:date="2022-07-15T09:08:00Z">
        <w:r>
          <w:rPr>
            <w:rFonts w:hint="eastAsia" w:ascii="仿宋" w:hAnsi="仿宋" w:eastAsia="仿宋" w:cs="仿宋"/>
            <w:sz w:val="28"/>
            <w:szCs w:val="28"/>
          </w:rPr>
          <w:delText>超过15日以上的，甲方有权单方解除合同、另行委托第三方提供服务或协助乙方，因此产生的费用由乙方全部承担，解除的通知自到达乙方之日起即生效；甲方有权扣减掉</w:delText>
        </w:r>
      </w:del>
      <w:del w:id="82" w:author="张升锦" w:date="2022-07-15T09:08:00Z">
        <w:r>
          <w:rPr>
            <w:rFonts w:ascii="仿宋" w:hAnsi="仿宋" w:eastAsia="仿宋" w:cs="仿宋"/>
            <w:sz w:val="28"/>
            <w:szCs w:val="28"/>
          </w:rPr>
          <w:delText>“甲方</w:delText>
        </w:r>
      </w:del>
      <w:del w:id="83" w:author="张升锦" w:date="2022-07-15T09:08:00Z">
        <w:r>
          <w:rPr>
            <w:rFonts w:hint="eastAsia" w:ascii="仿宋" w:hAnsi="仿宋" w:eastAsia="仿宋" w:cs="仿宋"/>
            <w:sz w:val="28"/>
            <w:szCs w:val="28"/>
          </w:rPr>
          <w:delText>认为乙方提供符合要求的服务费用</w:delText>
        </w:r>
      </w:del>
      <w:del w:id="84" w:author="张升锦" w:date="2022-07-15T09:08:00Z">
        <w:r>
          <w:rPr>
            <w:rFonts w:ascii="仿宋" w:hAnsi="仿宋" w:eastAsia="仿宋" w:cs="仿宋"/>
            <w:sz w:val="28"/>
            <w:szCs w:val="28"/>
          </w:rPr>
          <w:delText>”后</w:delText>
        </w:r>
      </w:del>
      <w:del w:id="85" w:author="张升锦" w:date="2022-07-15T09:08:00Z">
        <w:r>
          <w:rPr>
            <w:rFonts w:hint="eastAsia" w:ascii="仿宋" w:hAnsi="仿宋" w:eastAsia="仿宋" w:cs="仿宋"/>
            <w:sz w:val="28"/>
            <w:szCs w:val="28"/>
          </w:rPr>
          <w:delText>要求乙方将已收取款项</w:delText>
        </w:r>
      </w:del>
      <w:del w:id="86" w:author="张升锦" w:date="2022-07-15T09:08:00Z">
        <w:r>
          <w:rPr>
            <w:rFonts w:ascii="仿宋" w:hAnsi="仿宋" w:eastAsia="仿宋" w:cs="仿宋"/>
            <w:sz w:val="28"/>
            <w:szCs w:val="28"/>
          </w:rPr>
          <w:delText>剩余部分金额</w:delText>
        </w:r>
      </w:del>
      <w:del w:id="87" w:author="张升锦" w:date="2022-07-15T09:08:00Z">
        <w:r>
          <w:rPr>
            <w:rFonts w:hint="eastAsia" w:ascii="仿宋" w:hAnsi="仿宋" w:eastAsia="仿宋" w:cs="仿宋"/>
            <w:sz w:val="28"/>
            <w:szCs w:val="28"/>
          </w:rPr>
          <w:delText>给甲方（乙方已经开具发票所产生的税费损失由乙方自行承担）。</w:delText>
        </w:r>
      </w:del>
    </w:p>
    <w:p>
      <w:pPr>
        <w:numPr>
          <w:ilvl w:val="0"/>
          <w:numId w:val="10"/>
        </w:numPr>
        <w:spacing w:line="560" w:lineRule="exact"/>
        <w:ind w:firstLine="560" w:firstLineChars="200"/>
        <w:rPr>
          <w:del w:id="88" w:author="张升锦" w:date="2022-07-15T09:08:00Z"/>
          <w:rFonts w:ascii="仿宋" w:hAnsi="仿宋" w:eastAsia="仿宋" w:cs="仿宋"/>
          <w:sz w:val="28"/>
          <w:szCs w:val="28"/>
        </w:rPr>
      </w:pPr>
      <w:del w:id="89" w:author="张升锦" w:date="2022-07-15T09:08:00Z">
        <w:r>
          <w:rPr>
            <w:rFonts w:hint="eastAsia" w:ascii="仿宋" w:hAnsi="仿宋" w:eastAsia="仿宋" w:cs="仿宋"/>
            <w:sz w:val="28"/>
            <w:szCs w:val="28"/>
          </w:rPr>
          <w:delText>乙方因自身原因不能提供服务</w:delText>
        </w:r>
      </w:del>
      <w:del w:id="90" w:author="张升锦" w:date="2022-07-15T09:08:00Z">
        <w:r>
          <w:rPr>
            <w:rFonts w:ascii="仿宋" w:hAnsi="仿宋" w:eastAsia="仿宋" w:cs="仿宋"/>
            <w:sz w:val="28"/>
            <w:szCs w:val="28"/>
          </w:rPr>
          <w:delText>（不包括本条第1点的情形）</w:delText>
        </w:r>
      </w:del>
      <w:del w:id="91" w:author="张升锦" w:date="2022-07-15T09:08:00Z">
        <w:r>
          <w:rPr>
            <w:rFonts w:hint="eastAsia" w:ascii="仿宋" w:hAnsi="仿宋" w:eastAsia="仿宋" w:cs="仿宋"/>
            <w:sz w:val="28"/>
            <w:szCs w:val="28"/>
          </w:rPr>
          <w:delText>或提供的服务质量不符合采购公告、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甲方有权扣减掉</w:delText>
        </w:r>
      </w:del>
      <w:del w:id="92" w:author="张升锦" w:date="2022-07-15T09:08:00Z">
        <w:r>
          <w:rPr>
            <w:rFonts w:ascii="仿宋" w:hAnsi="仿宋" w:eastAsia="仿宋" w:cs="仿宋"/>
            <w:sz w:val="28"/>
            <w:szCs w:val="28"/>
          </w:rPr>
          <w:delText>“甲方</w:delText>
        </w:r>
      </w:del>
      <w:del w:id="93" w:author="张升锦" w:date="2022-07-15T09:08:00Z">
        <w:r>
          <w:rPr>
            <w:rFonts w:hint="eastAsia" w:ascii="仿宋" w:hAnsi="仿宋" w:eastAsia="仿宋" w:cs="仿宋"/>
            <w:sz w:val="28"/>
            <w:szCs w:val="28"/>
          </w:rPr>
          <w:delText>认为乙方提供符合要求的服务费用</w:delText>
        </w:r>
      </w:del>
      <w:del w:id="94" w:author="张升锦" w:date="2022-07-15T09:08:00Z">
        <w:r>
          <w:rPr>
            <w:rFonts w:ascii="仿宋" w:hAnsi="仿宋" w:eastAsia="仿宋" w:cs="仿宋"/>
            <w:sz w:val="28"/>
            <w:szCs w:val="28"/>
          </w:rPr>
          <w:delText>”后</w:delText>
        </w:r>
      </w:del>
      <w:del w:id="95" w:author="张升锦" w:date="2022-07-15T09:08:00Z">
        <w:r>
          <w:rPr>
            <w:rFonts w:hint="eastAsia" w:ascii="仿宋" w:hAnsi="仿宋" w:eastAsia="仿宋" w:cs="仿宋"/>
            <w:sz w:val="28"/>
            <w:szCs w:val="28"/>
          </w:rPr>
          <w:delText>要求乙方将已收取款项</w:delText>
        </w:r>
      </w:del>
      <w:del w:id="96" w:author="张升锦" w:date="2022-07-15T09:08:00Z">
        <w:r>
          <w:rPr>
            <w:rFonts w:ascii="仿宋" w:hAnsi="仿宋" w:eastAsia="仿宋" w:cs="仿宋"/>
            <w:sz w:val="28"/>
            <w:szCs w:val="28"/>
          </w:rPr>
          <w:delText>剩余部分金额</w:delText>
        </w:r>
      </w:del>
      <w:del w:id="97" w:author="张升锦" w:date="2022-07-15T09:08:00Z">
        <w:r>
          <w:rPr>
            <w:rFonts w:hint="eastAsia" w:ascii="仿宋" w:hAnsi="仿宋" w:eastAsia="仿宋" w:cs="仿宋"/>
            <w:sz w:val="28"/>
            <w:szCs w:val="28"/>
          </w:rPr>
          <w:delText>给甲方（乙方已经开具发票所产生的税费损失由乙方自行承担）。</w:delText>
        </w:r>
      </w:del>
    </w:p>
    <w:p>
      <w:pPr>
        <w:numPr>
          <w:ilvl w:val="0"/>
          <w:numId w:val="10"/>
        </w:numPr>
        <w:spacing w:line="560" w:lineRule="exact"/>
        <w:ind w:firstLine="560" w:firstLineChars="200"/>
        <w:rPr>
          <w:del w:id="98" w:author="张升锦" w:date="2022-07-15T09:08:00Z"/>
          <w:rFonts w:ascii="仿宋" w:hAnsi="仿宋" w:eastAsia="仿宋" w:cs="仿宋"/>
          <w:sz w:val="28"/>
          <w:szCs w:val="28"/>
        </w:rPr>
      </w:pPr>
      <w:del w:id="99" w:author="张升锦" w:date="2022-07-15T09:08:00Z">
        <w:r>
          <w:rPr>
            <w:rFonts w:hint="eastAsia" w:ascii="仿宋" w:hAnsi="仿宋" w:eastAsia="仿宋" w:cs="仿宋"/>
            <w:sz w:val="28"/>
            <w:szCs w:val="28"/>
          </w:rPr>
          <w:delText>未经甲方书面同意，乙方不得将本合同项下的权利义务转让给任何第三方（包括乙方的关联公司）。若违反本项约定，乙方应向甲方退还甲方已支付的全部款项（乙方已经开具发票所产生的税费损失由乙方自行承担）。</w:delText>
        </w:r>
      </w:del>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9"/>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3"/>
        </w:numPr>
        <w:spacing w:line="560" w:lineRule="exact"/>
        <w:ind w:firstLine="608"/>
        <w:rPr>
          <w:rFonts w:ascii="仿宋" w:hAnsi="仿宋" w:eastAsia="仿宋" w:cs="仿宋"/>
          <w:szCs w:val="28"/>
        </w:rPr>
      </w:pPr>
      <w:ins w:id="100" w:author="张升锦" w:date="2022-07-21T09:17:15Z">
        <w:r>
          <w:rPr>
            <w:rFonts w:hint="eastAsia" w:ascii="仿宋" w:hAnsi="仿宋" w:eastAsia="仿宋" w:cs="仿宋"/>
            <w:sz w:val="28"/>
            <w:szCs w:val="28"/>
          </w:rPr>
          <w:t>2022年江门市食品安全宣传周服务</w:t>
        </w:r>
      </w:ins>
      <w:r>
        <w:rPr>
          <w:rFonts w:hint="eastAsia" w:ascii="仿宋" w:hAnsi="仿宋" w:eastAsia="仿宋" w:cs="仿宋"/>
          <w:szCs w:val="28"/>
        </w:rPr>
        <w:t>项目</w:t>
      </w:r>
      <w:r>
        <w:rPr>
          <w:rFonts w:hint="eastAsia" w:ascii="仿宋" w:hAnsi="仿宋" w:eastAsia="仿宋" w:cs="仿宋"/>
          <w:szCs w:val="28"/>
          <w:lang w:bidi="ar"/>
        </w:rPr>
        <w:t>采购公告</w:t>
      </w:r>
      <w:r>
        <w:rPr>
          <w:rFonts w:hint="eastAsia" w:ascii="仿宋" w:hAnsi="仿宋" w:eastAsia="仿宋" w:cs="仿宋"/>
          <w:szCs w:val="28"/>
        </w:rPr>
        <w:t>；</w:t>
      </w:r>
    </w:p>
    <w:p>
      <w:pPr>
        <w:pStyle w:val="9"/>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3"/>
        </w:numPr>
        <w:spacing w:line="560" w:lineRule="exact"/>
        <w:ind w:firstLine="608"/>
        <w:rPr>
          <w:rFonts w:ascii="仿宋" w:hAnsi="仿宋" w:eastAsia="仿宋" w:cs="仿宋"/>
          <w:szCs w:val="28"/>
        </w:rPr>
      </w:pPr>
      <w:ins w:id="101" w:author="张升锦" w:date="2022-07-21T09:17:37Z">
        <w:r>
          <w:rPr>
            <w:rFonts w:hint="eastAsia" w:ascii="仿宋" w:hAnsi="仿宋" w:eastAsia="仿宋" w:cs="仿宋"/>
            <w:sz w:val="28"/>
            <w:szCs w:val="28"/>
          </w:rPr>
          <w:t>《2022年江门市食品安全宣传周服务项目</w:t>
        </w:r>
      </w:ins>
      <w:ins w:id="102" w:author="张升锦" w:date="2022-07-21T09:17:37Z">
        <w:r>
          <w:rPr>
            <w:rFonts w:hint="eastAsia" w:ascii="仿宋" w:hAnsi="仿宋" w:eastAsia="仿宋" w:cs="仿宋"/>
            <w:sz w:val="28"/>
            <w:szCs w:val="28"/>
            <w:lang w:eastAsia="zh-CN"/>
          </w:rPr>
          <w:t>实施方案</w:t>
        </w:r>
      </w:ins>
      <w:ins w:id="103" w:author="张升锦" w:date="2022-07-21T09:17:37Z">
        <w:r>
          <w:rPr>
            <w:rFonts w:hint="eastAsia" w:ascii="仿宋" w:hAnsi="仿宋" w:eastAsia="仿宋" w:cs="仿宋"/>
            <w:sz w:val="28"/>
            <w:szCs w:val="28"/>
          </w:rPr>
          <w:t>》</w:t>
        </w:r>
      </w:ins>
      <w:del w:id="104" w:author="张升锦" w:date="2022-07-21T09:17:37Z">
        <w:r>
          <w:rPr>
            <w:rFonts w:hint="eastAsia" w:ascii="仿宋" w:hAnsi="仿宋" w:eastAsia="仿宋" w:cs="仿宋"/>
            <w:szCs w:val="28"/>
          </w:rPr>
          <w:delText>项目工作方案</w:delText>
        </w:r>
      </w:del>
      <w:r>
        <w:rPr>
          <w:rFonts w:hint="eastAsia" w:ascii="仿宋" w:hAnsi="仿宋" w:eastAsia="仿宋" w:cs="仿宋"/>
          <w:szCs w:val="28"/>
        </w:rPr>
        <w:t>；</w:t>
      </w:r>
    </w:p>
    <w:p>
      <w:pPr>
        <w:pStyle w:val="9"/>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9"/>
        <w:spacing w:line="560" w:lineRule="exact"/>
        <w:ind w:left="0" w:firstLine="0" w:firstLineChars="0"/>
        <w:rPr>
          <w:rFonts w:ascii="仿宋" w:hAnsi="仿宋" w:eastAsia="仿宋" w:cs="仿宋"/>
          <w:szCs w:val="28"/>
        </w:rPr>
      </w:pPr>
    </w:p>
    <w:p>
      <w:pPr>
        <w:pStyle w:val="9"/>
        <w:spacing w:line="560" w:lineRule="exact"/>
        <w:ind w:firstLine="608"/>
        <w:rPr>
          <w:del w:id="105" w:author="张升锦" w:date="2022-07-21T09:16:53Z"/>
          <w:rFonts w:ascii="仿宋" w:hAnsi="仿宋" w:eastAsia="仿宋" w:cs="仿宋"/>
          <w:szCs w:val="28"/>
        </w:rPr>
      </w:pPr>
    </w:p>
    <w:p>
      <w:pPr>
        <w:pStyle w:val="9"/>
        <w:spacing w:line="560" w:lineRule="exact"/>
        <w:ind w:firstLine="608"/>
        <w:rPr>
          <w:del w:id="106" w:author="张升锦" w:date="2022-07-21T09:16:53Z"/>
          <w:rFonts w:ascii="仿宋" w:hAnsi="仿宋" w:eastAsia="仿宋" w:cs="仿宋"/>
          <w:szCs w:val="28"/>
        </w:rPr>
      </w:pP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0" w:author="梁佩君" w:date="2022-07-19T15:58:00Z">
                            <w:r>
                              <w:rPr/>
                              <w:t>8</w:t>
                            </w:r>
                          </w:ins>
                          <w:ins w:id="1" w:author="Chinese User" w:date="2022-07-19T15:55:00Z">
                            <w:del w:id="2" w:author="梁佩君" w:date="2022-07-19T15:58:00Z">
                              <w:r>
                                <w:rPr/>
                                <w:delText>8</w:delText>
                              </w:r>
                            </w:del>
                          </w:ins>
                          <w:del w:id="3" w:author="梁佩君" w:date="2022-07-19T15:58:00Z">
                            <w:r>
                              <w:rPr/>
                              <w:delText>8</w:delText>
                            </w:r>
                          </w:del>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ins w:id="4" w:author="梁佩君" w:date="2022-07-19T15:58:00Z">
                      <w:r>
                        <w:rPr/>
                        <w:t>8</w:t>
                      </w:r>
                    </w:ins>
                    <w:ins w:id="5" w:author="Chinese User" w:date="2022-07-19T15:55:00Z">
                      <w:del w:id="6" w:author="梁佩君" w:date="2022-07-19T15:58:00Z">
                        <w:r>
                          <w:rPr/>
                          <w:delText>8</w:delText>
                        </w:r>
                      </w:del>
                    </w:ins>
                    <w:del w:id="7" w:author="梁佩君" w:date="2022-07-19T15:58:00Z">
                      <w:r>
                        <w:rPr/>
                        <w:delText>8</w:delText>
                      </w:r>
                    </w:del>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tentative="0">
      <w:start w:val="6"/>
      <w:numFmt w:val="chineseCounting"/>
      <w:suff w:val="space"/>
      <w:lvlText w:val="第%1条"/>
      <w:lvlJc w:val="left"/>
      <w:rPr>
        <w:rFonts w:hint="eastAsia"/>
      </w:rPr>
    </w:lvl>
  </w:abstractNum>
  <w:abstractNum w:abstractNumId="5">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11"/>
  </w:num>
  <w:num w:numId="4">
    <w:abstractNumId w:val="1"/>
  </w:num>
  <w:num w:numId="5">
    <w:abstractNumId w:val="4"/>
  </w:num>
  <w:num w:numId="6">
    <w:abstractNumId w:val="12"/>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ese User">
    <w15:presenceInfo w15:providerId="None" w15:userId="Chinese User"/>
  </w15:person>
  <w15:person w15:author="张升锦">
    <w15:presenceInfo w15:providerId="None" w15:userId="张升锦"/>
  </w15:person>
  <w15:person w15:author="梁佩君">
    <w15:presenceInfo w15:providerId="None" w15:userId="梁佩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C7652"/>
    <w:rsid w:val="00193BDB"/>
    <w:rsid w:val="00201EA2"/>
    <w:rsid w:val="002143D7"/>
    <w:rsid w:val="002C49BA"/>
    <w:rsid w:val="003165F5"/>
    <w:rsid w:val="0035122F"/>
    <w:rsid w:val="004A3BF5"/>
    <w:rsid w:val="00510F17"/>
    <w:rsid w:val="006010FD"/>
    <w:rsid w:val="006202FE"/>
    <w:rsid w:val="006A7F32"/>
    <w:rsid w:val="00715B62"/>
    <w:rsid w:val="00772CCD"/>
    <w:rsid w:val="00784E77"/>
    <w:rsid w:val="007B7D3B"/>
    <w:rsid w:val="00857D56"/>
    <w:rsid w:val="00861501"/>
    <w:rsid w:val="008629F6"/>
    <w:rsid w:val="00867F79"/>
    <w:rsid w:val="008E4A53"/>
    <w:rsid w:val="009E5334"/>
    <w:rsid w:val="00B52496"/>
    <w:rsid w:val="00BC179C"/>
    <w:rsid w:val="00CB1CF5"/>
    <w:rsid w:val="00CE1CBE"/>
    <w:rsid w:val="00D90698"/>
    <w:rsid w:val="00E57922"/>
    <w:rsid w:val="00E82D8C"/>
    <w:rsid w:val="00E952F4"/>
    <w:rsid w:val="00F24B57"/>
    <w:rsid w:val="00FA3A92"/>
    <w:rsid w:val="00FC0857"/>
    <w:rsid w:val="00FC585E"/>
    <w:rsid w:val="05B73E89"/>
    <w:rsid w:val="099D288A"/>
    <w:rsid w:val="09D77ACF"/>
    <w:rsid w:val="09DE0A66"/>
    <w:rsid w:val="0AF740DB"/>
    <w:rsid w:val="0BEA35C3"/>
    <w:rsid w:val="0CD1295E"/>
    <w:rsid w:val="0DDF3CA5"/>
    <w:rsid w:val="0FB72321"/>
    <w:rsid w:val="10FC4243"/>
    <w:rsid w:val="12F319EB"/>
    <w:rsid w:val="143E0A70"/>
    <w:rsid w:val="160C41FE"/>
    <w:rsid w:val="171724B5"/>
    <w:rsid w:val="1A19383D"/>
    <w:rsid w:val="1E780EED"/>
    <w:rsid w:val="20075F93"/>
    <w:rsid w:val="24EA28FA"/>
    <w:rsid w:val="24EE444C"/>
    <w:rsid w:val="28F2788A"/>
    <w:rsid w:val="293A0576"/>
    <w:rsid w:val="29C106EB"/>
    <w:rsid w:val="2D016C87"/>
    <w:rsid w:val="2F027959"/>
    <w:rsid w:val="2F391B33"/>
    <w:rsid w:val="33FC47D9"/>
    <w:rsid w:val="391A5AE0"/>
    <w:rsid w:val="3B19643C"/>
    <w:rsid w:val="3BB2304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93C4870"/>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paragraph" w:customStyle="1" w:styleId="12">
    <w:name w:val="普通(网站)1"/>
    <w:basedOn w:val="1"/>
    <w:qFormat/>
    <w:uiPriority w:val="0"/>
    <w:pPr>
      <w:jc w:val="left"/>
    </w:pPr>
    <w:rPr>
      <w:rFonts w:ascii="Calibri" w:hAnsi="Calibri" w:cs="黑体"/>
      <w:kern w:val="0"/>
      <w:sz w:val="24"/>
      <w:szCs w:val="24"/>
    </w:rPr>
  </w:style>
  <w:style w:type="character" w:customStyle="1" w:styleId="13">
    <w:name w:val="批注框文本 Char"/>
    <w:basedOn w:val="11"/>
    <w:link w:val="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3429</Words>
  <Characters>866</Characters>
  <Lines>7</Lines>
  <Paragraphs>8</Paragraphs>
  <TotalTime>1</TotalTime>
  <ScaleCrop>false</ScaleCrop>
  <LinksUpToDate>false</LinksUpToDate>
  <CharactersWithSpaces>4287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2021-12-06T11:20:00Z</dcterms:created>
  <dc:creator>Administrator</dc:creator>
  <cp:lastModifiedBy>张升锦</cp:lastModifiedBy>
  <cp:lastPrinted>2022-07-04T08:14:00Z</cp:lastPrinted>
  <dcterms:modified xsi:type="dcterms:W3CDTF">2022-07-21T01:18:22Z</dcterms:modified>
  <dc:title>2020年江门市工业产品生产许可证证后</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4EDF9B65F7E34D79B78AA290D042A754</vt:lpwstr>
  </property>
</Properties>
</file>