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6F7" w:rsidRDefault="001646DD">
      <w:pPr>
        <w:spacing w:line="480" w:lineRule="exact"/>
        <w:jc w:val="center"/>
        <w:rPr>
          <w:rFonts w:ascii="宋体" w:eastAsia="宋体" w:hAnsi="宋体" w:cs="宋体"/>
          <w:b/>
          <w:color w:val="000000" w:themeColor="text1"/>
          <w:sz w:val="44"/>
          <w:szCs w:val="44"/>
          <w:shd w:val="clear" w:color="auto" w:fill="FFFFFF"/>
        </w:rPr>
      </w:pPr>
      <w:bookmarkStart w:id="0" w:name="_GoBack"/>
      <w:bookmarkEnd w:id="0"/>
      <w:r>
        <w:rPr>
          <w:rFonts w:ascii="宋体" w:eastAsia="宋体" w:hAnsi="宋体" w:cs="宋体" w:hint="eastAsia"/>
          <w:b/>
          <w:color w:val="000000" w:themeColor="text1"/>
          <w:sz w:val="44"/>
          <w:szCs w:val="44"/>
          <w:shd w:val="clear" w:color="auto" w:fill="FFFFFF"/>
        </w:rPr>
        <w:t>江门市市场监督管理局</w:t>
      </w:r>
    </w:p>
    <w:p w:rsidR="00FE36F7" w:rsidRDefault="001646DD">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档案数字化社会购买服务合同（修改）</w:t>
      </w:r>
    </w:p>
    <w:p w:rsidR="00FE36F7" w:rsidRDefault="00FE36F7">
      <w:pPr>
        <w:spacing w:line="480" w:lineRule="exact"/>
        <w:jc w:val="center"/>
        <w:rPr>
          <w:rFonts w:ascii="宋体" w:eastAsia="宋体" w:hAnsi="宋体" w:cs="宋体"/>
          <w:b/>
          <w:color w:val="000000" w:themeColor="text1"/>
          <w:sz w:val="32"/>
          <w:szCs w:val="32"/>
          <w:shd w:val="clear" w:color="auto" w:fill="FFFFFF"/>
        </w:rPr>
      </w:pPr>
    </w:p>
    <w:p w:rsidR="00FE36F7" w:rsidRDefault="001646DD">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FE36F7" w:rsidRDefault="001646DD">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江门市东华二路7号</w:t>
      </w:r>
    </w:p>
    <w:p w:rsidR="00FE36F7" w:rsidRDefault="001646DD">
      <w:pPr>
        <w:spacing w:line="480" w:lineRule="exact"/>
        <w:rPr>
          <w:rFonts w:ascii="仿宋" w:eastAsia="仿宋" w:hAnsi="仿宋" w:cs="仿宋"/>
          <w:sz w:val="28"/>
          <w:szCs w:val="28"/>
        </w:rPr>
      </w:pPr>
      <w:r>
        <w:rPr>
          <w:rFonts w:ascii="仿宋" w:eastAsia="仿宋" w:hAnsi="仿宋" w:cs="仿宋" w:hint="eastAsia"/>
          <w:sz w:val="28"/>
          <w:szCs w:val="28"/>
        </w:rPr>
        <w:t>联系人：许月宜</w:t>
      </w:r>
    </w:p>
    <w:p w:rsidR="00FE36F7" w:rsidRDefault="001646DD">
      <w:pPr>
        <w:spacing w:line="480" w:lineRule="exact"/>
        <w:rPr>
          <w:rFonts w:ascii="仿宋" w:eastAsia="仿宋" w:hAnsi="仿宋" w:cs="仿宋"/>
          <w:sz w:val="28"/>
          <w:szCs w:val="28"/>
        </w:rPr>
      </w:pPr>
      <w:r>
        <w:rPr>
          <w:rFonts w:ascii="仿宋" w:eastAsia="仿宋" w:hAnsi="仿宋" w:cs="仿宋" w:hint="eastAsia"/>
          <w:sz w:val="28"/>
          <w:szCs w:val="28"/>
        </w:rPr>
        <w:t>电话：  3168085</w:t>
      </w:r>
    </w:p>
    <w:p w:rsidR="00FE36F7" w:rsidRDefault="001646DD">
      <w:pPr>
        <w:spacing w:line="480" w:lineRule="exact"/>
        <w:rPr>
          <w:rFonts w:ascii="仿宋" w:eastAsia="仿宋" w:hAnsi="仿宋" w:cs="仿宋"/>
          <w:sz w:val="28"/>
          <w:szCs w:val="28"/>
        </w:rPr>
      </w:pPr>
      <w:r>
        <w:rPr>
          <w:rFonts w:ascii="仿宋" w:eastAsia="仿宋" w:hAnsi="仿宋" w:cs="仿宋" w:hint="eastAsia"/>
          <w:b/>
          <w:sz w:val="28"/>
          <w:szCs w:val="28"/>
        </w:rPr>
        <w:t>乙方</w:t>
      </w:r>
      <w:r>
        <w:rPr>
          <w:rFonts w:ascii="仿宋" w:eastAsia="仿宋" w:hAnsi="仿宋" w:cs="仿宋" w:hint="eastAsia"/>
          <w:sz w:val="28"/>
          <w:szCs w:val="28"/>
        </w:rPr>
        <w:t xml:space="preserve">： </w:t>
      </w:r>
    </w:p>
    <w:p w:rsidR="00FE36F7" w:rsidRDefault="001646DD">
      <w:pPr>
        <w:spacing w:line="480" w:lineRule="exact"/>
        <w:rPr>
          <w:rFonts w:ascii="仿宋" w:eastAsia="仿宋" w:hAnsi="仿宋" w:cs="仿宋"/>
          <w:sz w:val="28"/>
          <w:szCs w:val="28"/>
        </w:rPr>
      </w:pPr>
      <w:r>
        <w:rPr>
          <w:rFonts w:ascii="仿宋" w:eastAsia="仿宋" w:hAnsi="仿宋" w:cs="仿宋" w:hint="eastAsia"/>
          <w:sz w:val="28"/>
          <w:szCs w:val="28"/>
        </w:rPr>
        <w:t xml:space="preserve">地址： </w:t>
      </w:r>
    </w:p>
    <w:p w:rsidR="00FE36F7" w:rsidRDefault="001646DD">
      <w:pPr>
        <w:spacing w:line="480" w:lineRule="exact"/>
        <w:rPr>
          <w:rFonts w:ascii="仿宋" w:eastAsia="仿宋" w:hAnsi="仿宋" w:cs="仿宋"/>
          <w:sz w:val="28"/>
          <w:szCs w:val="28"/>
        </w:rPr>
      </w:pPr>
      <w:r>
        <w:rPr>
          <w:rFonts w:ascii="仿宋" w:eastAsia="仿宋" w:hAnsi="仿宋" w:cs="仿宋" w:hint="eastAsia"/>
          <w:sz w:val="28"/>
          <w:szCs w:val="28"/>
        </w:rPr>
        <w:t>联系人：</w:t>
      </w:r>
    </w:p>
    <w:p w:rsidR="00FE36F7" w:rsidRDefault="001646DD">
      <w:pPr>
        <w:spacing w:line="480" w:lineRule="exact"/>
        <w:rPr>
          <w:rFonts w:ascii="仿宋" w:eastAsia="仿宋" w:hAnsi="仿宋" w:cs="仿宋"/>
          <w:sz w:val="28"/>
          <w:szCs w:val="28"/>
        </w:rPr>
      </w:pPr>
      <w:r>
        <w:rPr>
          <w:rFonts w:ascii="仿宋" w:eastAsia="仿宋" w:hAnsi="仿宋" w:cs="仿宋" w:hint="eastAsia"/>
          <w:sz w:val="28"/>
          <w:szCs w:val="28"/>
        </w:rPr>
        <w:t xml:space="preserve">电话： </w:t>
      </w:r>
    </w:p>
    <w:p w:rsidR="00FE36F7" w:rsidRDefault="00FE36F7">
      <w:pPr>
        <w:spacing w:line="480" w:lineRule="exact"/>
        <w:rPr>
          <w:rFonts w:ascii="仿宋" w:eastAsia="仿宋" w:hAnsi="仿宋" w:cs="仿宋"/>
          <w:sz w:val="28"/>
          <w:szCs w:val="28"/>
        </w:rPr>
      </w:pPr>
    </w:p>
    <w:p w:rsidR="00FE36F7" w:rsidRDefault="001646DD" w:rsidP="00D94DFB">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2022年江门市市场监督管理局购买档案整理和数字化加工服务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FE36F7" w:rsidRDefault="001646DD">
      <w:pPr>
        <w:spacing w:line="480" w:lineRule="exact"/>
        <w:rPr>
          <w:rFonts w:ascii="仿宋" w:eastAsia="仿宋" w:hAnsi="仿宋" w:cs="仿宋"/>
          <w:b/>
          <w:bCs/>
          <w:sz w:val="28"/>
          <w:szCs w:val="28"/>
        </w:rPr>
      </w:pPr>
      <w:r>
        <w:rPr>
          <w:rFonts w:ascii="仿宋" w:eastAsia="仿宋" w:hAnsi="仿宋" w:cs="仿宋" w:hint="eastAsia"/>
          <w:b/>
          <w:bCs/>
          <w:sz w:val="28"/>
          <w:szCs w:val="28"/>
        </w:rPr>
        <w:t>第一条  项目内容 、要求、时间、地点</w:t>
      </w:r>
    </w:p>
    <w:p w:rsidR="00FE36F7" w:rsidRDefault="001646DD">
      <w:pPr>
        <w:pStyle w:val="1"/>
        <w:widowControl/>
        <w:spacing w:line="480" w:lineRule="exact"/>
        <w:ind w:firstLineChars="200" w:firstLine="560"/>
        <w:rPr>
          <w:rFonts w:ascii="仿宋" w:eastAsia="仿宋" w:hAnsi="仿宋" w:cs="Times New Roman"/>
          <w:kern w:val="2"/>
          <w:sz w:val="28"/>
          <w:szCs w:val="28"/>
        </w:rPr>
      </w:pPr>
      <w:r>
        <w:rPr>
          <w:rFonts w:ascii="仿宋" w:eastAsia="仿宋" w:hAnsi="仿宋" w:cs="Times New Roman" w:hint="eastAsia"/>
          <w:kern w:val="2"/>
          <w:sz w:val="28"/>
          <w:szCs w:val="28"/>
        </w:rPr>
        <w:t>（一）甲方委托乙方提供服务内容如下：</w:t>
      </w:r>
    </w:p>
    <w:p w:rsidR="00FE36F7" w:rsidRDefault="001646DD">
      <w:pPr>
        <w:pStyle w:val="1"/>
        <w:widowControl/>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仿宋"/>
          <w:kern w:val="2"/>
          <w:sz w:val="28"/>
          <w:szCs w:val="28"/>
          <w:shd w:val="clear" w:color="auto" w:fill="FFFFFF"/>
        </w:rPr>
        <w:t xml:space="preserve"> 甲方委托乙方对甲方</w:t>
      </w:r>
      <w:r>
        <w:rPr>
          <w:rFonts w:ascii="仿宋" w:eastAsia="仿宋" w:hAnsi="仿宋" w:cs="Times New Roman" w:hint="eastAsia"/>
          <w:sz w:val="28"/>
          <w:szCs w:val="28"/>
        </w:rPr>
        <w:t>2021年度纸质文书档案10000份，约150000页（包括永久、30年、10年和暂存文件），进行档案整理及数字化加工（包括永久、30年和10年的资料全部进行数字化加工、档案分类、保管期限分类、条目录入、打印目录、装盒、单份文件装订、编写页码、盖档号章、编写件号、扫描、挂接及刻录光盘、上档案柜等）和对暂存文件档案进行整理。</w:t>
      </w:r>
    </w:p>
    <w:p w:rsidR="00FE36F7" w:rsidRDefault="001646DD">
      <w:pPr>
        <w:pStyle w:val="1"/>
        <w:widowControl/>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hint="eastAsia"/>
          <w:sz w:val="28"/>
          <w:szCs w:val="28"/>
        </w:rPr>
        <w:t xml:space="preserve"> </w:t>
      </w:r>
      <w:r>
        <w:rPr>
          <w:rFonts w:ascii="仿宋" w:eastAsia="仿宋" w:hAnsi="仿宋" w:cs="Times New Roman" w:hint="eastAsia"/>
          <w:sz w:val="28"/>
          <w:szCs w:val="28"/>
        </w:rPr>
        <w:t>甲方委托乙方整理基建档案4卷，并根据甲方《档案分类方案》规定分类整理、起钉、托纸、打页码、订装、录入泰坦系统、打印目录等; 图纸一律折叠成297×210mm规格。</w:t>
      </w:r>
    </w:p>
    <w:p w:rsidR="00FE36F7" w:rsidRDefault="001646DD">
      <w:pPr>
        <w:pStyle w:val="1"/>
        <w:widowControl/>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lastRenderedPageBreak/>
        <w:t>3.</w:t>
      </w:r>
      <w:r>
        <w:rPr>
          <w:rFonts w:ascii="仿宋" w:eastAsia="仿宋" w:hAnsi="仿宋" w:hint="eastAsia"/>
          <w:sz w:val="28"/>
          <w:szCs w:val="28"/>
        </w:rPr>
        <w:t xml:space="preserve"> </w:t>
      </w:r>
      <w:r>
        <w:rPr>
          <w:rFonts w:ascii="仿宋" w:eastAsia="仿宋" w:hAnsi="仿宋" w:cs="Times New Roman" w:hint="eastAsia"/>
          <w:sz w:val="28"/>
          <w:szCs w:val="28"/>
        </w:rPr>
        <w:t>乙方整理甲方企业登记档案整理6500卷，每卷约45页，整理项目包括起钉、托纸、打页码、分类、扫描、录入、排序、挂接（包括对扫描资料进行检查、设置级别、图像纠偏、去噪等图像处理）、条形码录入管理、装订、质检、档案盒的编号、入盒、上档案柜等；在泰坦系统录入条目、打印目录、并将目录装订成册等。</w:t>
      </w:r>
    </w:p>
    <w:p w:rsidR="00FE36F7" w:rsidRDefault="001646DD">
      <w:pPr>
        <w:pStyle w:val="1"/>
        <w:widowControl/>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4.</w:t>
      </w:r>
      <w:r>
        <w:rPr>
          <w:rFonts w:ascii="仿宋" w:eastAsia="仿宋" w:hAnsi="仿宋" w:cs="Times New Roman"/>
          <w:sz w:val="28"/>
          <w:szCs w:val="28"/>
        </w:rPr>
        <w:t xml:space="preserve"> 乙方整理、审核甲方人事档案</w:t>
      </w:r>
      <w:r>
        <w:rPr>
          <w:rFonts w:ascii="仿宋" w:eastAsia="仿宋" w:hAnsi="仿宋" w:cs="Times New Roman" w:hint="eastAsia"/>
          <w:sz w:val="28"/>
          <w:szCs w:val="28"/>
        </w:rPr>
        <w:t>20本，加插210本，整理项目包括审核、装订和装盒等。</w:t>
      </w:r>
    </w:p>
    <w:p w:rsidR="00FE36F7" w:rsidRDefault="001646DD">
      <w:pPr>
        <w:pStyle w:val="1"/>
        <w:widowControl/>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5.</w:t>
      </w:r>
      <w:r>
        <w:rPr>
          <w:rFonts w:ascii="仿宋" w:eastAsia="仿宋" w:hAnsi="仿宋" w:cs="Times New Roman"/>
          <w:sz w:val="28"/>
          <w:szCs w:val="28"/>
        </w:rPr>
        <w:t xml:space="preserve"> 乙方整理甲方党员档案</w:t>
      </w:r>
      <w:r>
        <w:rPr>
          <w:rFonts w:ascii="仿宋" w:eastAsia="仿宋" w:hAnsi="仿宋" w:cs="Times New Roman" w:hint="eastAsia"/>
          <w:sz w:val="28"/>
          <w:szCs w:val="28"/>
        </w:rPr>
        <w:t>10本，加插180本，整理项目包括整理、装订和装盒等。</w:t>
      </w:r>
    </w:p>
    <w:p w:rsidR="00FE36F7" w:rsidRDefault="001646DD">
      <w:pPr>
        <w:pStyle w:val="1"/>
        <w:widowControl/>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6.</w:t>
      </w:r>
      <w:r>
        <w:rPr>
          <w:rFonts w:ascii="仿宋" w:eastAsia="仿宋" w:hAnsi="仿宋" w:cs="仿宋"/>
          <w:kern w:val="2"/>
          <w:sz w:val="28"/>
          <w:szCs w:val="28"/>
          <w:shd w:val="clear" w:color="auto" w:fill="FFFFFF"/>
        </w:rPr>
        <w:t xml:space="preserve"> </w:t>
      </w:r>
      <w:r>
        <w:rPr>
          <w:rFonts w:ascii="仿宋" w:eastAsia="仿宋" w:hAnsi="仿宋" w:cs="Times New Roman"/>
          <w:sz w:val="28"/>
          <w:szCs w:val="28"/>
        </w:rPr>
        <w:t>乙方整理甲方其他业务档案</w:t>
      </w:r>
      <w:r>
        <w:rPr>
          <w:rFonts w:ascii="仿宋" w:eastAsia="仿宋" w:hAnsi="仿宋" w:cs="Times New Roman" w:hint="eastAsia"/>
          <w:sz w:val="28"/>
          <w:szCs w:val="28"/>
        </w:rPr>
        <w:t>2000卷，每卷约40页，整理项目包括起钉、托纸、打页码、分类、扫描、装订、档案盒的编号、入盒、录入和打印目录、装订目录和上档案柜等。</w:t>
      </w:r>
    </w:p>
    <w:p w:rsidR="00FE36F7" w:rsidRDefault="001646DD">
      <w:pPr>
        <w:pStyle w:val="1"/>
        <w:widowControl/>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7.以上档案整理包含档案用品使用（文书、业务档案纸质档案盒和光盘除外）。</w:t>
      </w:r>
    </w:p>
    <w:p w:rsidR="00FE36F7" w:rsidRDefault="001646DD">
      <w:pPr>
        <w:pStyle w:val="a0"/>
        <w:spacing w:line="480" w:lineRule="exact"/>
        <w:ind w:firstLine="560"/>
        <w:rPr>
          <w:rFonts w:ascii="仿宋" w:eastAsia="仿宋" w:hAnsi="仿宋"/>
          <w:kern w:val="0"/>
          <w:sz w:val="28"/>
          <w:szCs w:val="28"/>
        </w:rPr>
      </w:pPr>
      <w:r>
        <w:rPr>
          <w:rFonts w:ascii="仿宋" w:eastAsia="仿宋" w:hAnsi="仿宋" w:hint="eastAsia"/>
          <w:kern w:val="0"/>
          <w:sz w:val="28"/>
          <w:szCs w:val="28"/>
        </w:rPr>
        <w:t>（二）服务要求</w:t>
      </w:r>
    </w:p>
    <w:p w:rsidR="00FE36F7" w:rsidRDefault="001646DD">
      <w:pPr>
        <w:pStyle w:val="a0"/>
        <w:spacing w:line="480" w:lineRule="exact"/>
        <w:ind w:firstLine="560"/>
        <w:rPr>
          <w:rFonts w:ascii="仿宋" w:eastAsia="仿宋" w:hAnsi="仿宋"/>
          <w:kern w:val="0"/>
          <w:sz w:val="28"/>
          <w:szCs w:val="28"/>
        </w:rPr>
      </w:pPr>
      <w:r>
        <w:rPr>
          <w:rFonts w:ascii="仿宋" w:eastAsia="仿宋" w:hAnsi="仿宋" w:hint="eastAsia"/>
          <w:kern w:val="0"/>
          <w:sz w:val="28"/>
          <w:szCs w:val="28"/>
        </w:rPr>
        <w:t>乙方应当按照国家、广东省档案管理的法定要求、标准以及《关于转发&lt;广东省档案局关于DA/T22-2015归档文件整理规则的贯彻意见&gt;的通知》（江档〔2016〕82号）、《广东省工商行政管理局业务档案管理暂行办法》（粤工商〔2003〕联字17号）以及甲方档案归档的有关规定进行整理和数字化加工。</w:t>
      </w:r>
    </w:p>
    <w:p w:rsidR="00FE36F7" w:rsidRDefault="001646DD">
      <w:pPr>
        <w:spacing w:line="480" w:lineRule="exact"/>
        <w:rPr>
          <w:rFonts w:ascii="仿宋" w:eastAsia="仿宋" w:hAnsi="仿宋" w:cs="仿宋"/>
          <w:b/>
          <w:bCs/>
          <w:sz w:val="28"/>
          <w:szCs w:val="28"/>
        </w:rPr>
      </w:pPr>
      <w:r>
        <w:rPr>
          <w:rFonts w:ascii="仿宋" w:eastAsia="仿宋" w:hAnsi="仿宋" w:cs="仿宋" w:hint="eastAsia"/>
          <w:b/>
          <w:bCs/>
          <w:sz w:val="28"/>
          <w:szCs w:val="28"/>
        </w:rPr>
        <w:t>第二条  合同期限、地点、项目费用及支付方式</w:t>
      </w:r>
    </w:p>
    <w:p w:rsidR="00FE36F7" w:rsidRDefault="001646DD">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乙方向甲方提供服务的合同期限为自合同签订生效之日起甲、乙双方权利义务履行完毕之日止；</w:t>
      </w:r>
      <w:r>
        <w:rPr>
          <w:rFonts w:ascii="仿宋" w:eastAsia="仿宋" w:hAnsi="仿宋" w:cs="仿宋" w:hint="eastAsia"/>
          <w:sz w:val="28"/>
          <w:szCs w:val="28"/>
          <w:shd w:val="clear" w:color="auto" w:fill="FFFFFF"/>
        </w:rPr>
        <w:t>纸质文书档案整理和数字化加工必须在2022年11月1日前完成</w:t>
      </w:r>
      <w:r>
        <w:rPr>
          <w:rFonts w:ascii="仿宋" w:eastAsia="仿宋" w:hAnsi="仿宋" w:cs="仿宋" w:hint="eastAsia"/>
          <w:sz w:val="28"/>
          <w:szCs w:val="28"/>
        </w:rPr>
        <w:t>。</w:t>
      </w:r>
    </w:p>
    <w:p w:rsidR="00FE36F7" w:rsidRDefault="001646DD">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乙方为甲方提供档案整理和数字化加工服务的地点为江门市市场监督管理局东华路办公区或星河路办公区内。</w:t>
      </w:r>
    </w:p>
    <w:p w:rsidR="00FE36F7" w:rsidRDefault="001646DD">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乙方向甲方提供服务可获得的项目技术服务总费用（即项目总费用、含税价）为人民币    万元整（￥    元）。</w:t>
      </w:r>
    </w:p>
    <w:p w:rsidR="00FE36F7" w:rsidRDefault="001646DD">
      <w:pPr>
        <w:numPr>
          <w:ilvl w:val="0"/>
          <w:numId w:val="1"/>
        </w:numPr>
        <w:spacing w:line="480" w:lineRule="exac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付款时间、方式。</w:t>
      </w:r>
    </w:p>
    <w:p w:rsidR="00FE36F7" w:rsidRDefault="001646DD">
      <w:pPr>
        <w:spacing w:line="48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双方签署合同后，甲方按</w:t>
      </w:r>
      <w:r w:rsidR="00D94DFB">
        <w:rPr>
          <w:rFonts w:ascii="仿宋" w:eastAsia="仿宋" w:hAnsi="仿宋" w:cs="仿宋" w:hint="eastAsia"/>
          <w:sz w:val="28"/>
          <w:szCs w:val="28"/>
          <w:shd w:val="clear" w:color="auto" w:fill="FFFFFF"/>
        </w:rPr>
        <w:t>项目</w:t>
      </w:r>
      <w:r>
        <w:rPr>
          <w:rFonts w:ascii="仿宋" w:eastAsia="仿宋" w:hAnsi="仿宋" w:cs="仿宋" w:hint="eastAsia"/>
          <w:color w:val="FF0000"/>
          <w:sz w:val="28"/>
          <w:szCs w:val="28"/>
          <w:shd w:val="clear" w:color="auto" w:fill="FFFFFF"/>
        </w:rPr>
        <w:t>实际完成进度</w:t>
      </w:r>
      <w:r>
        <w:rPr>
          <w:rFonts w:ascii="仿宋" w:eastAsia="仿宋" w:hAnsi="仿宋" w:cs="仿宋" w:hint="eastAsia"/>
          <w:sz w:val="28"/>
          <w:szCs w:val="28"/>
          <w:shd w:val="clear" w:color="auto" w:fill="FFFFFF"/>
        </w:rPr>
        <w:t>支付相应的款项给乙方：</w:t>
      </w:r>
    </w:p>
    <w:p w:rsidR="00FE36F7" w:rsidRDefault="001646DD">
      <w:pPr>
        <w:numPr>
          <w:ilvl w:val="0"/>
          <w:numId w:val="2"/>
        </w:numPr>
        <w:spacing w:line="48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乙方完成纸质文书档案整理和数字化加工进度达50%以上的，乙方报请甲方审核确认后，甲方自收到乙方开具的相对应金额发票之日起30个工作日内向乙方支付项目总费用的30%，即人民币    元整（￥    元）。</w:t>
      </w:r>
    </w:p>
    <w:p w:rsidR="00FE36F7" w:rsidRDefault="001646DD">
      <w:pPr>
        <w:numPr>
          <w:ilvl w:val="0"/>
          <w:numId w:val="2"/>
        </w:numPr>
        <w:spacing w:line="48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乙方完成整理甲方企业登记档案总量达50%以上的，乙方报请甲方审核确认后，甲方自收到乙方开具的相对应金额发票之日起30个工作日内向乙方支付项目总费用的20%，即人民币    元整（￥    元）。</w:t>
      </w:r>
    </w:p>
    <w:p w:rsidR="00FE36F7" w:rsidRDefault="001646DD">
      <w:pPr>
        <w:numPr>
          <w:ilvl w:val="0"/>
          <w:numId w:val="2"/>
        </w:numPr>
        <w:spacing w:line="48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乙方完成基建档案、其他业务档案、人事档案、党员档案整体进度达70%以上的，乙方报请甲方审核确认后，甲方自收到乙方开具的相对应金额发票之日起30个工作日内向乙方支付项目总费用的30%，即人民币    仟元（￥    元）。</w:t>
      </w:r>
    </w:p>
    <w:p w:rsidR="00FE36F7" w:rsidRDefault="001646DD" w:rsidP="00175FA7">
      <w:pPr>
        <w:numPr>
          <w:ilvl w:val="0"/>
          <w:numId w:val="2"/>
        </w:numPr>
        <w:spacing w:line="48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项目完成且经甲方验收合格后，甲方再次凭收到乙方开具等额有效的发票之日起30个工作日内支付剩余项目费用给乙方，即人民币    仟元整（￥    元）。</w:t>
      </w:r>
    </w:p>
    <w:p w:rsidR="00FE36F7" w:rsidRPr="00175FA7" w:rsidRDefault="001646DD" w:rsidP="00175FA7">
      <w:pPr>
        <w:pStyle w:val="a0"/>
        <w:numPr>
          <w:ilvl w:val="0"/>
          <w:numId w:val="2"/>
        </w:numPr>
        <w:spacing w:line="480" w:lineRule="exact"/>
        <w:ind w:firstLine="560"/>
        <w:rPr>
          <w:rFonts w:ascii="仿宋" w:eastAsia="仿宋" w:hAnsi="仿宋" w:cs="仿宋"/>
          <w:sz w:val="28"/>
          <w:szCs w:val="28"/>
          <w:shd w:val="clear" w:color="auto" w:fill="FFFFFF"/>
        </w:rPr>
      </w:pPr>
      <w:r w:rsidRPr="00175FA7">
        <w:rPr>
          <w:rFonts w:ascii="仿宋" w:eastAsia="仿宋" w:hAnsi="仿宋" w:cs="仿宋" w:hint="eastAsia"/>
          <w:sz w:val="28"/>
          <w:szCs w:val="28"/>
          <w:shd w:val="clear" w:color="auto" w:fill="FFFFFF"/>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r>
        <w:rPr>
          <w:rFonts w:ascii="仿宋" w:eastAsia="仿宋" w:hAnsi="仿宋" w:cs="仿宋" w:hint="eastAsia"/>
          <w:sz w:val="28"/>
          <w:szCs w:val="28"/>
          <w:shd w:val="clear" w:color="auto" w:fill="FFFFFF"/>
        </w:rPr>
        <w:t>。</w:t>
      </w:r>
    </w:p>
    <w:p w:rsidR="00FE36F7" w:rsidRDefault="001646DD">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FE36F7" w:rsidRDefault="001646D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FE36F7" w:rsidRDefault="001646D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FE36F7" w:rsidRDefault="001646DD">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  号：</w:t>
      </w:r>
      <w:r>
        <w:rPr>
          <w:rFonts w:ascii="仿宋" w:eastAsia="仿宋" w:hAnsi="仿宋" w:cs="仿宋"/>
          <w:sz w:val="28"/>
          <w:szCs w:val="28"/>
          <w:u w:val="single"/>
        </w:rPr>
        <w:t xml:space="preserve">                        </w:t>
      </w:r>
    </w:p>
    <w:p w:rsidR="00FE36F7" w:rsidRDefault="001646DD">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FE36F7" w:rsidRDefault="001646DD">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FE36F7" w:rsidRDefault="001646DD">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lastRenderedPageBreak/>
        <w:t>统一信用代码：11440700MB2C90725T</w:t>
      </w:r>
    </w:p>
    <w:p w:rsidR="00FE36F7" w:rsidRDefault="001646DD">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FE36F7" w:rsidRDefault="001646DD">
      <w:pPr>
        <w:numPr>
          <w:ilvl w:val="0"/>
          <w:numId w:val="3"/>
        </w:numPr>
        <w:spacing w:line="480" w:lineRule="exact"/>
        <w:rPr>
          <w:rFonts w:ascii="仿宋" w:eastAsia="仿宋" w:hAnsi="仿宋" w:cs="仿宋"/>
          <w:sz w:val="28"/>
          <w:szCs w:val="28"/>
        </w:rPr>
      </w:pPr>
      <w:r>
        <w:rPr>
          <w:rFonts w:ascii="仿宋" w:eastAsia="仿宋" w:hAnsi="仿宋" w:cs="仿宋" w:hint="eastAsia"/>
          <w:sz w:val="28"/>
          <w:szCs w:val="28"/>
        </w:rPr>
        <w:t>验收时间：乙方完成本项目档案整理和数字化加工工作之日起15个工作日内，乙方应按采购公告、本合同约定及甲方要求提交项目相关的文件、资料等成果性资料给甲方进行验收，甲方在收到乙方提交的上述成果性资料之日起15个工作日内完成验收工作；但因乙方自身原因导致甲方无法在上述期限内完成验收的，由此产生的费用、损失由乙方自行承担；若损失难以计算的，则以本合同项下的费用作为损失计算依据。</w:t>
      </w:r>
    </w:p>
    <w:p w:rsidR="00FE36F7" w:rsidRDefault="001646DD">
      <w:pPr>
        <w:pStyle w:val="aa"/>
        <w:numPr>
          <w:ilvl w:val="0"/>
          <w:numId w:val="3"/>
        </w:numPr>
        <w:spacing w:line="480" w:lineRule="exact"/>
        <w:ind w:firstLineChars="0"/>
        <w:rPr>
          <w:rFonts w:ascii="仿宋" w:eastAsia="仿宋" w:hAnsi="仿宋" w:cs="仿宋"/>
          <w:sz w:val="28"/>
          <w:szCs w:val="28"/>
        </w:rPr>
      </w:pPr>
      <w:r>
        <w:rPr>
          <w:rFonts w:ascii="仿宋" w:eastAsia="仿宋" w:hAnsi="仿宋" w:cs="仿宋" w:hint="eastAsia"/>
          <w:sz w:val="28"/>
          <w:szCs w:val="28"/>
        </w:rPr>
        <w:t>验收标准：甲方按照《关于转发&lt;广东省档案局关于DA/T22-2015归档文件整理规则的贯彻意见&gt;的通知》（江档〔2016〕82号）和《广东省工商行政管理局业务档案管理暂行办法》（粤工商〔2003〕联字17号）的标准进行验收，验收合格后由采购人和供应商共同签字确认。</w:t>
      </w:r>
    </w:p>
    <w:p w:rsidR="00FE36F7" w:rsidRDefault="001646DD">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的，乙方应在甲方指定期限内采取弥补措施并再次提交给甲方验收；验收合格后由甲方和乙方共同签字确认并作为结算及甲方支付项目费用的依据。</w:t>
      </w:r>
    </w:p>
    <w:p w:rsidR="00FE36F7" w:rsidRDefault="001646DD" w:rsidP="00175FA7">
      <w:pPr>
        <w:pStyle w:val="a0"/>
        <w:spacing w:line="480" w:lineRule="exact"/>
        <w:ind w:firstLine="560"/>
        <w:rPr>
          <w:rFonts w:eastAsia="仿宋"/>
        </w:rPr>
      </w:pPr>
      <w:r>
        <w:rPr>
          <w:rFonts w:ascii="仿宋" w:eastAsia="仿宋" w:hAnsi="仿宋" w:cs="仿宋" w:hint="eastAsia"/>
          <w:sz w:val="28"/>
          <w:szCs w:val="28"/>
        </w:rPr>
        <w:t>（四）</w:t>
      </w:r>
      <w:r>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FE36F7" w:rsidRDefault="001646DD">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FE36F7" w:rsidRDefault="001646DD">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r>
        <w:rPr>
          <w:rFonts w:ascii="仿宋_GB2312" w:hAnsi="Calibri" w:hint="eastAsia"/>
          <w:sz w:val="28"/>
          <w:szCs w:val="28"/>
          <w:lang w:bidi="ar"/>
        </w:rPr>
        <w:t>向乙方介绍解释以上服务的概况内容等相关工作的基本情况</w:t>
      </w:r>
      <w:r>
        <w:rPr>
          <w:rFonts w:ascii="仿宋" w:eastAsia="仿宋" w:hAnsi="仿宋" w:cs="仿宋" w:hint="eastAsia"/>
          <w:sz w:val="28"/>
          <w:szCs w:val="28"/>
        </w:rPr>
        <w:t>；</w:t>
      </w:r>
    </w:p>
    <w:p w:rsidR="00FE36F7" w:rsidRDefault="001646DD">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FE36F7" w:rsidRDefault="001646DD">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FE36F7" w:rsidRDefault="001646DD">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w:t>
      </w:r>
      <w:r>
        <w:rPr>
          <w:rFonts w:ascii="仿宋" w:eastAsia="仿宋" w:hAnsi="仿宋" w:cs="仿宋"/>
          <w:sz w:val="28"/>
          <w:szCs w:val="28"/>
        </w:rPr>
        <w:lastRenderedPageBreak/>
        <w:t>改至甲方认为合格为止；若乙方拒绝整改，则视为乙方违约</w:t>
      </w:r>
      <w:r>
        <w:rPr>
          <w:rFonts w:ascii="仿宋" w:eastAsia="仿宋" w:hAnsi="仿宋" w:cs="仿宋" w:hint="eastAsia"/>
          <w:sz w:val="28"/>
          <w:szCs w:val="28"/>
        </w:rPr>
        <w:t>。</w:t>
      </w:r>
    </w:p>
    <w:p w:rsidR="00FE36F7" w:rsidRDefault="001646DD">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FE36F7" w:rsidRDefault="001646DD">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FE36F7" w:rsidRDefault="001646DD">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FE36F7" w:rsidRDefault="001646DD">
      <w:pPr>
        <w:numPr>
          <w:ilvl w:val="0"/>
          <w:numId w:val="5"/>
        </w:numPr>
        <w:adjustRightInd w:val="0"/>
        <w:snapToGrid w:val="0"/>
        <w:spacing w:line="480" w:lineRule="exact"/>
        <w:ind w:firstLineChars="200" w:firstLine="560"/>
        <w:rPr>
          <w:rFonts w:ascii="仿宋" w:eastAsia="仿宋" w:hAnsi="仿宋" w:cs="仿宋"/>
          <w:sz w:val="28"/>
          <w:szCs w:val="28"/>
        </w:rPr>
      </w:pPr>
      <w:r w:rsidRPr="00175FA7">
        <w:rPr>
          <w:rFonts w:ascii="仿宋" w:eastAsia="仿宋" w:hAnsi="仿宋" w:cs="仿宋" w:hint="eastAsia"/>
          <w:sz w:val="28"/>
          <w:szCs w:val="28"/>
          <w:lang w:bidi="ar"/>
        </w:rPr>
        <w:t>在约定期限内，按照国家业务部门的要求为甲方提供上述服务工作，并对服务质量负责，对于在市档案部门抽查后认为有地方需要整改的，属于乙方服务内容的，乙方应协助甲方进行整改，直至通过市档案局检验。</w:t>
      </w:r>
    </w:p>
    <w:p w:rsidR="00FE36F7" w:rsidRDefault="001646DD">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_GB2312" w:hAnsi="Calibri" w:hint="eastAsia"/>
          <w:sz w:val="28"/>
          <w:szCs w:val="28"/>
          <w:lang w:bidi="ar"/>
        </w:rPr>
        <w:t>负责对其工作人员进行保密教育和安全教育并签订保密合同，对整理期间出现的档案内容泄密、文件材料丢失等承担责任。</w:t>
      </w:r>
    </w:p>
    <w:p w:rsidR="00FE36F7" w:rsidRDefault="001646DD">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正常履行的，乙方应在知晓该等事项之日起1个工作日内通知甲方并提供相关客观依据，同时采取措施减少损失。甲方获得通知，同意变更合同内容或解除本合同的，双方另行签署书面补充协议</w:t>
      </w:r>
      <w:r>
        <w:rPr>
          <w:rFonts w:ascii="仿宋" w:eastAsia="仿宋" w:hAnsi="仿宋" w:cs="仿宋" w:hint="eastAsia"/>
          <w:sz w:val="28"/>
          <w:szCs w:val="28"/>
        </w:rPr>
        <w:t>。</w:t>
      </w:r>
    </w:p>
    <w:p w:rsidR="00FE36F7" w:rsidRDefault="001646DD">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Pr>
          <w:rFonts w:ascii="仿宋" w:eastAsia="仿宋" w:hAnsi="仿宋" w:cs="仿宋" w:hint="eastAsia"/>
          <w:sz w:val="28"/>
          <w:szCs w:val="28"/>
        </w:rPr>
        <w:t>。</w:t>
      </w:r>
    </w:p>
    <w:p w:rsidR="00FE36F7" w:rsidRDefault="001646DD">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FE36F7" w:rsidRDefault="001646DD" w:rsidP="00175FA7">
      <w:pPr>
        <w:pStyle w:val="a0"/>
        <w:numPr>
          <w:ilvl w:val="0"/>
          <w:numId w:val="6"/>
        </w:numPr>
        <w:spacing w:line="480" w:lineRule="exact"/>
        <w:ind w:firstLineChars="0"/>
        <w:rPr>
          <w:rFonts w:ascii="仿宋" w:eastAsia="仿宋" w:hAnsi="仿宋" w:cs="仿宋"/>
          <w:color w:val="000000"/>
          <w:sz w:val="28"/>
          <w:szCs w:val="28"/>
        </w:rPr>
      </w:pPr>
      <w:r>
        <w:rPr>
          <w:rFonts w:ascii="仿宋" w:eastAsia="仿宋" w:hAnsi="仿宋" w:cs="仿宋" w:hint="eastAsia"/>
          <w:sz w:val="28"/>
          <w:szCs w:val="28"/>
        </w:rPr>
        <w:t>乙方必须对本项目实施过程中接触的甲方相关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w:t>
      </w:r>
      <w:r>
        <w:rPr>
          <w:rFonts w:ascii="仿宋_GB2312" w:hAnsi="仿宋_GB2312" w:cs="仿宋_GB2312" w:hint="eastAsia"/>
          <w:color w:val="000000"/>
          <w:sz w:val="28"/>
          <w:szCs w:val="28"/>
        </w:rPr>
        <w:t>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color w:val="000000"/>
          <w:sz w:val="28"/>
          <w:szCs w:val="28"/>
        </w:rPr>
        <w:t>。</w:t>
      </w:r>
    </w:p>
    <w:p w:rsidR="00FE36F7" w:rsidRDefault="001646DD" w:rsidP="00175FA7">
      <w:pPr>
        <w:pStyle w:val="a0"/>
        <w:numPr>
          <w:ilvl w:val="0"/>
          <w:numId w:val="6"/>
        </w:numPr>
        <w:spacing w:line="480" w:lineRule="exact"/>
        <w:ind w:firstLineChars="0"/>
        <w:rPr>
          <w:rFonts w:ascii="仿宋" w:eastAsia="仿宋" w:hAnsi="仿宋" w:cs="仿宋"/>
          <w:color w:val="000000"/>
          <w:sz w:val="28"/>
          <w:szCs w:val="28"/>
        </w:rPr>
      </w:pPr>
      <w:r>
        <w:rPr>
          <w:rFonts w:ascii="仿宋" w:eastAsia="仿宋" w:hAnsi="仿宋" w:cs="仿宋" w:hint="eastAsia"/>
          <w:sz w:val="28"/>
          <w:szCs w:val="28"/>
          <w:lang w:bidi="ar"/>
        </w:rPr>
        <w:t>乙方违反本条约定的保密义务的，应按本合同总价的30%向甲方支付违约金，违约金不足以弥补甲方损失的，应承担损害赔偿责任。</w:t>
      </w:r>
    </w:p>
    <w:p w:rsidR="00FE36F7" w:rsidRDefault="001646DD">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第七条  不可抗力</w:t>
      </w:r>
    </w:p>
    <w:p w:rsidR="00FE36F7" w:rsidRDefault="001646DD">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FE36F7" w:rsidRDefault="001646DD">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FE36F7" w:rsidRDefault="001646DD">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FE36F7" w:rsidRDefault="001646DD" w:rsidP="00175FA7">
      <w:pPr>
        <w:numPr>
          <w:ilvl w:val="0"/>
          <w:numId w:val="8"/>
        </w:num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 人员派驻</w:t>
      </w:r>
    </w:p>
    <w:p w:rsidR="00FE36F7" w:rsidRDefault="001646DD">
      <w:pPr>
        <w:pStyle w:val="a0"/>
        <w:numPr>
          <w:ilvl w:val="0"/>
          <w:numId w:val="9"/>
        </w:numPr>
        <w:spacing w:line="480" w:lineRule="exact"/>
        <w:ind w:firstLine="560"/>
        <w:textAlignment w:val="baseline"/>
        <w:rPr>
          <w:rFonts w:ascii="仿宋" w:eastAsia="仿宋" w:hAnsi="仿宋" w:cs="仿宋"/>
          <w:sz w:val="28"/>
          <w:szCs w:val="28"/>
        </w:rPr>
      </w:pPr>
      <w:r>
        <w:rPr>
          <w:rFonts w:ascii="仿宋" w:eastAsia="仿宋" w:hAnsi="仿宋" w:cs="仿宋" w:hint="eastAsia"/>
          <w:sz w:val="28"/>
          <w:szCs w:val="28"/>
        </w:rPr>
        <w:t>乙方按甲方要求派驻不少于2名人员</w:t>
      </w:r>
      <w:r>
        <w:rPr>
          <w:rFonts w:ascii="仿宋" w:eastAsia="仿宋" w:hAnsi="仿宋" w:cs="仿宋"/>
          <w:sz w:val="28"/>
          <w:szCs w:val="28"/>
        </w:rPr>
        <w:t>到甲方指定的地点提供服务，所派驻人员</w:t>
      </w:r>
      <w:r>
        <w:rPr>
          <w:rFonts w:ascii="仿宋" w:eastAsia="仿宋" w:hAnsi="仿宋" w:cs="仿宋" w:hint="eastAsia"/>
          <w:sz w:val="28"/>
          <w:szCs w:val="28"/>
        </w:rPr>
        <w:t>应熟悉项目的相关业务，如被派人员因违法违纪或无法胜任工作，乙方应根据甲方的要求在三天内更换派驻人员。</w:t>
      </w:r>
    </w:p>
    <w:p w:rsidR="00FE36F7" w:rsidRDefault="001646DD">
      <w:pPr>
        <w:pStyle w:val="a0"/>
        <w:numPr>
          <w:ilvl w:val="0"/>
          <w:numId w:val="9"/>
        </w:numPr>
        <w:spacing w:line="480" w:lineRule="exact"/>
        <w:ind w:firstLine="560"/>
        <w:textAlignment w:val="baseline"/>
        <w:rPr>
          <w:rFonts w:ascii="仿宋" w:eastAsia="仿宋" w:hAnsi="仿宋" w:cs="仿宋"/>
          <w:sz w:val="28"/>
          <w:szCs w:val="28"/>
        </w:rPr>
      </w:pPr>
      <w:r>
        <w:rPr>
          <w:rFonts w:ascii="仿宋" w:eastAsia="仿宋" w:hAnsi="仿宋" w:cs="仿宋" w:hint="eastAsia"/>
          <w:sz w:val="28"/>
          <w:szCs w:val="28"/>
        </w:rPr>
        <w:t>被派驻人员的工资和福利待遇以及食宿开支安排等均由乙方自行负责，无须甲方另行承担。</w:t>
      </w:r>
    </w:p>
    <w:p w:rsidR="00FE36F7" w:rsidRPr="00175FA7" w:rsidRDefault="001646DD">
      <w:pPr>
        <w:pStyle w:val="a0"/>
        <w:numPr>
          <w:ilvl w:val="0"/>
          <w:numId w:val="9"/>
        </w:numPr>
        <w:spacing w:line="480" w:lineRule="exact"/>
        <w:ind w:firstLine="560"/>
        <w:textAlignment w:val="baseline"/>
        <w:rPr>
          <w:rFonts w:ascii="仿宋" w:eastAsia="仿宋" w:hAnsi="仿宋" w:cs="仿宋"/>
          <w:color w:val="000000"/>
          <w:sz w:val="28"/>
          <w:szCs w:val="28"/>
        </w:rPr>
      </w:pPr>
      <w:r>
        <w:rPr>
          <w:rFonts w:ascii="仿宋" w:eastAsia="仿宋" w:hAnsi="仿宋" w:cs="仿宋" w:hint="eastAsia"/>
          <w:sz w:val="28"/>
          <w:szCs w:val="28"/>
        </w:rPr>
        <w:t>在本合同服务期间，乙方应为乙方的雇佣人员进行投保（乙方应向甲方提供乙方派驻人员的《社会保险参保人员证明》），并对雇佣人员的劳资纠纷、伤亡所导致的损失和索赔自行承担责任，甲方不承担乙方所</w:t>
      </w:r>
      <w:r>
        <w:rPr>
          <w:rFonts w:ascii="仿宋" w:eastAsia="仿宋" w:hAnsi="仿宋" w:cs="仿宋"/>
          <w:sz w:val="28"/>
          <w:szCs w:val="28"/>
        </w:rPr>
        <w:t>雇佣</w:t>
      </w:r>
      <w:r>
        <w:rPr>
          <w:rFonts w:ascii="仿宋" w:eastAsia="仿宋" w:hAnsi="仿宋" w:cs="仿宋" w:hint="eastAsia"/>
          <w:sz w:val="28"/>
          <w:szCs w:val="28"/>
        </w:rPr>
        <w:t>人员的任何用工责任。</w:t>
      </w:r>
      <w:r w:rsidRPr="00175FA7">
        <w:rPr>
          <w:rFonts w:ascii="仿宋" w:eastAsia="仿宋" w:hAnsi="仿宋" w:cs="仿宋" w:hint="eastAsia"/>
          <w:sz w:val="28"/>
          <w:szCs w:val="28"/>
          <w14:textFill>
            <w14:gradFill>
              <w14:gsLst>
                <w14:gs w14:pos="0">
                  <w14:srgbClr w14:val="007BD3"/>
                </w14:gs>
                <w14:gs w14:pos="100000">
                  <w14:srgbClr w14:val="034373"/>
                </w14:gs>
              </w14:gsLst>
              <w14:lin w14:ang="0" w14:scaled="0"/>
            </w14:gradFill>
          </w14:textFill>
        </w:rPr>
        <w:t>由此引起甲方被追索责任的，一切赔偿及费用支出（包括但不限于律师费、调查费、差旅费、诉讼费、赔偿款等）等均由乙方承担。</w:t>
      </w:r>
    </w:p>
    <w:p w:rsidR="00FE36F7" w:rsidRDefault="001646DD">
      <w:pPr>
        <w:spacing w:line="480" w:lineRule="exact"/>
        <w:rPr>
          <w:rFonts w:ascii="仿宋" w:eastAsia="仿宋" w:hAnsi="仿宋" w:cs="仿宋"/>
          <w:b/>
          <w:bCs/>
          <w:sz w:val="28"/>
          <w:szCs w:val="28"/>
        </w:rPr>
      </w:pPr>
      <w:r>
        <w:rPr>
          <w:rFonts w:ascii="仿宋" w:eastAsia="仿宋" w:hAnsi="仿宋" w:cs="仿宋" w:hint="eastAsia"/>
          <w:b/>
          <w:bCs/>
          <w:sz w:val="28"/>
          <w:szCs w:val="28"/>
        </w:rPr>
        <w:t>第九条  违约责任</w:t>
      </w:r>
    </w:p>
    <w:p w:rsidR="00FE36F7" w:rsidRDefault="001646DD">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lastRenderedPageBreak/>
        <w:t>甲方的违约责任：</w:t>
      </w:r>
    </w:p>
    <w:p w:rsidR="00FE36F7" w:rsidRDefault="001646DD">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FE36F7" w:rsidRDefault="001646DD">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FE36F7" w:rsidRDefault="001646DD">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合同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E36F7" w:rsidRDefault="001646DD">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（不包括本条第1点的情形）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本合同约定以及相关法律法规规定的，甲方有权拒收，并且乙方须向甲方支付本项目总费用20％的违约金；另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E36F7" w:rsidRDefault="001646DD">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任何第三方（包括乙方的关联公司）。若违反本项约定，乙方应向甲方退还甲方已支付的全部款项（乙方已经开具发票所产生的税费损失由乙方自行承担）。</w:t>
      </w:r>
    </w:p>
    <w:p w:rsidR="00FE36F7" w:rsidRDefault="001646DD">
      <w:pPr>
        <w:spacing w:line="480" w:lineRule="exact"/>
        <w:rPr>
          <w:rFonts w:ascii="仿宋" w:eastAsia="仿宋" w:hAnsi="仿宋" w:cs="仿宋"/>
          <w:sz w:val="28"/>
          <w:szCs w:val="28"/>
        </w:rPr>
      </w:pPr>
      <w:r>
        <w:rPr>
          <w:rFonts w:ascii="仿宋" w:eastAsia="仿宋" w:hAnsi="仿宋" w:cs="仿宋" w:hint="eastAsia"/>
          <w:b/>
          <w:bCs/>
          <w:sz w:val="28"/>
          <w:szCs w:val="28"/>
        </w:rPr>
        <w:t>第九条  双方确定，出现下列情形，致使本合同的履行成为不必要或不能的，可以解除本合同：</w:t>
      </w:r>
    </w:p>
    <w:p w:rsidR="00FE36F7" w:rsidRDefault="001646DD">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FE36F7" w:rsidRDefault="001646DD">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lastRenderedPageBreak/>
        <w:t>因一方违约使合同不能继续履行或没有必要继续履行。</w:t>
      </w:r>
    </w:p>
    <w:p w:rsidR="00FE36F7" w:rsidRDefault="001646DD">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FE36F7" w:rsidRDefault="001646DD">
      <w:pPr>
        <w:spacing w:line="480" w:lineRule="exact"/>
        <w:rPr>
          <w:rFonts w:ascii="仿宋" w:eastAsia="仿宋" w:hAnsi="仿宋" w:cs="仿宋"/>
          <w:b/>
          <w:bCs/>
          <w:sz w:val="28"/>
          <w:szCs w:val="28"/>
        </w:rPr>
      </w:pPr>
      <w:r>
        <w:rPr>
          <w:rFonts w:ascii="仿宋" w:eastAsia="仿宋" w:hAnsi="仿宋" w:cs="仿宋" w:hint="eastAsia"/>
          <w:b/>
          <w:bCs/>
          <w:sz w:val="28"/>
          <w:szCs w:val="28"/>
        </w:rPr>
        <w:t>第十条  争议的解决办法</w:t>
      </w:r>
    </w:p>
    <w:p w:rsidR="00FE36F7" w:rsidRDefault="001646DD">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FE36F7" w:rsidRDefault="001646DD">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 其他</w:t>
      </w:r>
    </w:p>
    <w:p w:rsidR="00FE36F7" w:rsidRDefault="001646DD">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FE36F7" w:rsidRDefault="001646DD">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甲、乙双方在本合同项下的地址和联系方式为文件有效的送达地址，文件一经到达或退回即视为送达；一方如有变更，应在变更前3日内通知对方，否则，视为未变更。</w:t>
      </w:r>
    </w:p>
    <w:p w:rsidR="00FE36F7" w:rsidRDefault="001646DD">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本合同一式肆份，甲执叁份、乙方执壹份，具有同等法律效力。</w:t>
      </w:r>
    </w:p>
    <w:p w:rsidR="00FE36F7" w:rsidRDefault="001646DD">
      <w:pPr>
        <w:pStyle w:val="2"/>
        <w:numPr>
          <w:ilvl w:val="0"/>
          <w:numId w:val="14"/>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FE36F7" w:rsidRDefault="001646DD">
      <w:pPr>
        <w:pStyle w:val="2"/>
        <w:numPr>
          <w:ilvl w:val="0"/>
          <w:numId w:val="15"/>
        </w:numPr>
        <w:ind w:firstLineChars="0"/>
        <w:rPr>
          <w:rFonts w:ascii="仿宋" w:eastAsia="仿宋" w:hAnsi="仿宋" w:cs="仿宋"/>
          <w:szCs w:val="28"/>
        </w:rPr>
      </w:pPr>
      <w:r>
        <w:rPr>
          <w:rFonts w:ascii="仿宋" w:eastAsia="仿宋" w:hAnsi="仿宋" w:cs="仿宋" w:hint="eastAsia"/>
          <w:szCs w:val="28"/>
        </w:rPr>
        <w:t>2022年度江门市市场监督管理局档案数字化社会购买服务项目采购公告；</w:t>
      </w:r>
    </w:p>
    <w:p w:rsidR="00FE36F7" w:rsidRDefault="001646DD">
      <w:pPr>
        <w:pStyle w:val="2"/>
        <w:numPr>
          <w:ilvl w:val="0"/>
          <w:numId w:val="15"/>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FE36F7" w:rsidRDefault="001646DD">
      <w:pPr>
        <w:pStyle w:val="2"/>
        <w:numPr>
          <w:ilvl w:val="0"/>
          <w:numId w:val="15"/>
        </w:numPr>
        <w:ind w:firstLine="608"/>
        <w:rPr>
          <w:rFonts w:ascii="仿宋" w:eastAsia="仿宋" w:hAnsi="仿宋" w:cs="仿宋"/>
          <w:szCs w:val="28"/>
        </w:rPr>
      </w:pPr>
      <w:r>
        <w:rPr>
          <w:rFonts w:ascii="仿宋" w:eastAsia="仿宋" w:hAnsi="仿宋" w:cs="仿宋" w:hint="eastAsia"/>
          <w:szCs w:val="28"/>
        </w:rPr>
        <w:t>其他附件及补充协议等资料。</w:t>
      </w:r>
    </w:p>
    <w:p w:rsidR="00FE36F7" w:rsidRDefault="001646DD">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FE36F7" w:rsidRDefault="00FE36F7">
      <w:pPr>
        <w:spacing w:line="480" w:lineRule="exact"/>
        <w:rPr>
          <w:rFonts w:ascii="仿宋" w:eastAsia="仿宋" w:hAnsi="仿宋" w:cs="仿宋"/>
          <w:sz w:val="28"/>
          <w:szCs w:val="28"/>
        </w:rPr>
      </w:pPr>
    </w:p>
    <w:p w:rsidR="00FE36F7" w:rsidRDefault="00FE36F7">
      <w:pPr>
        <w:pStyle w:val="2"/>
        <w:ind w:firstLine="608"/>
        <w:rPr>
          <w:rFonts w:ascii="仿宋" w:eastAsia="仿宋" w:hAnsi="仿宋" w:cs="仿宋"/>
          <w:szCs w:val="28"/>
        </w:rPr>
      </w:pPr>
    </w:p>
    <w:p w:rsidR="00FE36F7" w:rsidRDefault="001646DD">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FE36F7" w:rsidRDefault="001646DD">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FE36F7" w:rsidRDefault="001646D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FE36F7" w:rsidRDefault="001646DD">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FE36F7" w:rsidRDefault="001646DD">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FE36F7" w:rsidRDefault="001646DD">
      <w:pPr>
        <w:spacing w:line="480" w:lineRule="exact"/>
        <w:ind w:firstLine="560"/>
        <w:rPr>
          <w:rFonts w:ascii="仿宋" w:eastAsia="仿宋" w:hAnsi="仿宋" w:cs="仿宋"/>
          <w:sz w:val="28"/>
          <w:szCs w:val="28"/>
        </w:rPr>
      </w:pPr>
      <w:r>
        <w:rPr>
          <w:rFonts w:ascii="仿宋" w:eastAsia="仿宋" w:hAnsi="仿宋" w:cs="仿宋" w:hint="eastAsia"/>
          <w:b/>
          <w:bCs/>
          <w:sz w:val="28"/>
          <w:szCs w:val="28"/>
        </w:rPr>
        <w:lastRenderedPageBreak/>
        <w:t>乙方</w:t>
      </w:r>
      <w:r>
        <w:rPr>
          <w:rFonts w:ascii="仿宋" w:eastAsia="仿宋" w:hAnsi="仿宋" w:cs="仿宋" w:hint="eastAsia"/>
          <w:sz w:val="28"/>
          <w:szCs w:val="28"/>
        </w:rPr>
        <w:t>：</w:t>
      </w:r>
    </w:p>
    <w:p w:rsidR="00FE36F7" w:rsidRDefault="001646DD">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FE36F7" w:rsidRDefault="001646DD">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FE36F7" w:rsidRDefault="001646DD">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FE36F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59" w:rsidRDefault="00B34259">
      <w:r>
        <w:separator/>
      </w:r>
    </w:p>
  </w:endnote>
  <w:endnote w:type="continuationSeparator" w:id="0">
    <w:p w:rsidR="00B34259" w:rsidRDefault="00B3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F7" w:rsidRDefault="001646DD">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36F7" w:rsidRDefault="001646DD">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75FA7">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1" w:author="张海盈" w:date="2022-05-30T11:14:00Z">
                              <w:r w:rsidR="00175FA7">
                                <w:rPr>
                                  <w:noProof/>
                                </w:rPr>
                                <w:t>9</w:t>
                              </w:r>
                            </w:ins>
                            <w:del w:id="2" w:author="张海盈" w:date="2022-05-30T11:14:00Z">
                              <w:r w:rsidR="00175FA7" w:rsidDel="00175FA7">
                                <w:rPr>
                                  <w:noProof/>
                                </w:rPr>
                                <w:delText>9</w:delText>
                              </w:r>
                            </w:del>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E36F7" w:rsidRDefault="001646DD">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75FA7">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3" w:author="张海盈" w:date="2022-05-30T11:14:00Z">
                        <w:r w:rsidR="00175FA7">
                          <w:rPr>
                            <w:noProof/>
                          </w:rPr>
                          <w:t>9</w:t>
                        </w:r>
                      </w:ins>
                      <w:del w:id="4" w:author="张海盈" w:date="2022-05-30T11:14:00Z">
                        <w:r w:rsidR="00175FA7" w:rsidDel="00175FA7">
                          <w:rPr>
                            <w:noProof/>
                          </w:rPr>
                          <w:delText>9</w:delText>
                        </w:r>
                      </w:del>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59" w:rsidRDefault="00B34259">
      <w:r>
        <w:separator/>
      </w:r>
    </w:p>
  </w:footnote>
  <w:footnote w:type="continuationSeparator" w:id="0">
    <w:p w:rsidR="00B34259" w:rsidRDefault="00B34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96AA9F10"/>
    <w:multiLevelType w:val="singleLevel"/>
    <w:tmpl w:val="96AA9F10"/>
    <w:lvl w:ilvl="0">
      <w:start w:val="8"/>
      <w:numFmt w:val="chineseCounting"/>
      <w:suff w:val="space"/>
      <w:lvlText w:val="第%1条"/>
      <w:lvlJc w:val="left"/>
      <w:rPr>
        <w:rFonts w:hint="eastAsia"/>
      </w:rPr>
    </w:lvl>
  </w:abstractNum>
  <w:abstractNum w:abstractNumId="2">
    <w:nsid w:val="ADC5CCAF"/>
    <w:multiLevelType w:val="singleLevel"/>
    <w:tmpl w:val="ADC5CCAF"/>
    <w:lvl w:ilvl="0">
      <w:start w:val="1"/>
      <w:numFmt w:val="chineseCounting"/>
      <w:suff w:val="nothing"/>
      <w:lvlText w:val="（%1）"/>
      <w:lvlJc w:val="left"/>
      <w:pPr>
        <w:ind w:left="0" w:firstLine="420"/>
      </w:pPr>
      <w:rPr>
        <w:rFonts w:hint="eastAsia"/>
      </w:rPr>
    </w:lvl>
  </w:abstractNum>
  <w:abstractNum w:abstractNumId="3">
    <w:nsid w:val="BE02878C"/>
    <w:multiLevelType w:val="singleLevel"/>
    <w:tmpl w:val="BE02878C"/>
    <w:lvl w:ilvl="0">
      <w:start w:val="1"/>
      <w:numFmt w:val="chineseCounting"/>
      <w:suff w:val="nothing"/>
      <w:lvlText w:val="（%1）"/>
      <w:lvlJc w:val="left"/>
      <w:pPr>
        <w:ind w:left="0" w:firstLine="420"/>
      </w:pPr>
      <w:rPr>
        <w:rFonts w:hint="eastAsia"/>
      </w:rPr>
    </w:lvl>
  </w:abstractNum>
  <w:abstractNum w:abstractNumId="4">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5">
    <w:nsid w:val="D4EC5DB4"/>
    <w:multiLevelType w:val="singleLevel"/>
    <w:tmpl w:val="D4EC5DB4"/>
    <w:lvl w:ilvl="0">
      <w:start w:val="1"/>
      <w:numFmt w:val="decimal"/>
      <w:suff w:val="nothing"/>
      <w:lvlText w:val="%1．"/>
      <w:lvlJc w:val="left"/>
      <w:pPr>
        <w:ind w:left="0" w:firstLine="400"/>
      </w:pPr>
      <w:rPr>
        <w:rFonts w:hint="default"/>
      </w:rPr>
    </w:lvl>
  </w:abstractNum>
  <w:abstractNum w:abstractNumId="6">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389E47FF"/>
    <w:multiLevelType w:val="singleLevel"/>
    <w:tmpl w:val="389E47FF"/>
    <w:lvl w:ilvl="0">
      <w:start w:val="1"/>
      <w:numFmt w:val="decimal"/>
      <w:suff w:val="nothing"/>
      <w:lvlText w:val="%1．"/>
      <w:lvlJc w:val="left"/>
      <w:pPr>
        <w:ind w:left="0" w:firstLine="400"/>
      </w:pPr>
      <w:rPr>
        <w:rFonts w:hint="default"/>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60ADB7F8"/>
    <w:multiLevelType w:val="singleLevel"/>
    <w:tmpl w:val="60ADB7F8"/>
    <w:lvl w:ilvl="0">
      <w:start w:val="1"/>
      <w:numFmt w:val="decimal"/>
      <w:suff w:val="nothing"/>
      <w:lvlText w:val="%1、"/>
      <w:lvlJc w:val="left"/>
    </w:lvl>
  </w:abstractNum>
  <w:abstractNum w:abstractNumId="13">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4">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12"/>
  </w:num>
  <w:num w:numId="3">
    <w:abstractNumId w:val="13"/>
  </w:num>
  <w:num w:numId="4">
    <w:abstractNumId w:val="14"/>
  </w:num>
  <w:num w:numId="5">
    <w:abstractNumId w:val="4"/>
  </w:num>
  <w:num w:numId="6">
    <w:abstractNumId w:val="2"/>
  </w:num>
  <w:num w:numId="7">
    <w:abstractNumId w:val="10"/>
  </w:num>
  <w:num w:numId="8">
    <w:abstractNumId w:val="1"/>
  </w:num>
  <w:num w:numId="9">
    <w:abstractNumId w:val="3"/>
  </w:num>
  <w:num w:numId="10">
    <w:abstractNumId w:val="9"/>
  </w:num>
  <w:num w:numId="11">
    <w:abstractNumId w:val="5"/>
  </w:num>
  <w:num w:numId="12">
    <w:abstractNumId w:val="8"/>
  </w:num>
  <w:num w:numId="13">
    <w:abstractNumId w:val="6"/>
  </w:num>
  <w:num w:numId="14">
    <w:abstractNumId w:val="11"/>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36400"/>
    <w:rsid w:val="00090A16"/>
    <w:rsid w:val="0009781A"/>
    <w:rsid w:val="000C48EC"/>
    <w:rsid w:val="000D70B9"/>
    <w:rsid w:val="000E3F9A"/>
    <w:rsid w:val="000F477F"/>
    <w:rsid w:val="001435BC"/>
    <w:rsid w:val="0014506B"/>
    <w:rsid w:val="00147F07"/>
    <w:rsid w:val="00154DF5"/>
    <w:rsid w:val="00157F8A"/>
    <w:rsid w:val="001646DD"/>
    <w:rsid w:val="00175FA7"/>
    <w:rsid w:val="00185233"/>
    <w:rsid w:val="001B5D5C"/>
    <w:rsid w:val="001C4D0B"/>
    <w:rsid w:val="001D6574"/>
    <w:rsid w:val="00200A7D"/>
    <w:rsid w:val="00201EA2"/>
    <w:rsid w:val="0023545E"/>
    <w:rsid w:val="0027359D"/>
    <w:rsid w:val="0027601B"/>
    <w:rsid w:val="002C01E2"/>
    <w:rsid w:val="003015A4"/>
    <w:rsid w:val="00331952"/>
    <w:rsid w:val="003378DD"/>
    <w:rsid w:val="003932F3"/>
    <w:rsid w:val="003D6DBE"/>
    <w:rsid w:val="00424CB1"/>
    <w:rsid w:val="00454AC0"/>
    <w:rsid w:val="00462E85"/>
    <w:rsid w:val="0049544A"/>
    <w:rsid w:val="004A0F47"/>
    <w:rsid w:val="004B7038"/>
    <w:rsid w:val="004E0B75"/>
    <w:rsid w:val="004E75D1"/>
    <w:rsid w:val="00516E95"/>
    <w:rsid w:val="00540122"/>
    <w:rsid w:val="00543F64"/>
    <w:rsid w:val="00551C4E"/>
    <w:rsid w:val="005C630B"/>
    <w:rsid w:val="005F082A"/>
    <w:rsid w:val="00607D66"/>
    <w:rsid w:val="0065388C"/>
    <w:rsid w:val="006A21B3"/>
    <w:rsid w:val="006E0495"/>
    <w:rsid w:val="007201E1"/>
    <w:rsid w:val="007549B0"/>
    <w:rsid w:val="007553B5"/>
    <w:rsid w:val="0078404E"/>
    <w:rsid w:val="007A56BE"/>
    <w:rsid w:val="007B684E"/>
    <w:rsid w:val="00847D11"/>
    <w:rsid w:val="008B4F96"/>
    <w:rsid w:val="008C4A61"/>
    <w:rsid w:val="008E09D2"/>
    <w:rsid w:val="008E3FD7"/>
    <w:rsid w:val="00912C43"/>
    <w:rsid w:val="00931265"/>
    <w:rsid w:val="00961A28"/>
    <w:rsid w:val="00966675"/>
    <w:rsid w:val="009A24ED"/>
    <w:rsid w:val="009B7E59"/>
    <w:rsid w:val="009C4FEC"/>
    <w:rsid w:val="009F38A8"/>
    <w:rsid w:val="00A30C46"/>
    <w:rsid w:val="00A478FB"/>
    <w:rsid w:val="00AB3852"/>
    <w:rsid w:val="00AE5953"/>
    <w:rsid w:val="00AF6F13"/>
    <w:rsid w:val="00B0632F"/>
    <w:rsid w:val="00B167F2"/>
    <w:rsid w:val="00B27B3C"/>
    <w:rsid w:val="00B34259"/>
    <w:rsid w:val="00B365AC"/>
    <w:rsid w:val="00B3723B"/>
    <w:rsid w:val="00B65593"/>
    <w:rsid w:val="00B72F7E"/>
    <w:rsid w:val="00BD321A"/>
    <w:rsid w:val="00BD57B1"/>
    <w:rsid w:val="00BE16A5"/>
    <w:rsid w:val="00BE4357"/>
    <w:rsid w:val="00BF2B6A"/>
    <w:rsid w:val="00BF7075"/>
    <w:rsid w:val="00C14B6B"/>
    <w:rsid w:val="00C310FB"/>
    <w:rsid w:val="00C320F9"/>
    <w:rsid w:val="00C40726"/>
    <w:rsid w:val="00C673B4"/>
    <w:rsid w:val="00C92668"/>
    <w:rsid w:val="00C945CB"/>
    <w:rsid w:val="00CE57B5"/>
    <w:rsid w:val="00CF1C8F"/>
    <w:rsid w:val="00D63AFA"/>
    <w:rsid w:val="00D6634B"/>
    <w:rsid w:val="00D922F4"/>
    <w:rsid w:val="00D94DFB"/>
    <w:rsid w:val="00DD1B4C"/>
    <w:rsid w:val="00DD1F27"/>
    <w:rsid w:val="00DE4E46"/>
    <w:rsid w:val="00DF4294"/>
    <w:rsid w:val="00E1305D"/>
    <w:rsid w:val="00E16EB3"/>
    <w:rsid w:val="00E24F81"/>
    <w:rsid w:val="00E41C7F"/>
    <w:rsid w:val="00E81FD6"/>
    <w:rsid w:val="00E92EC8"/>
    <w:rsid w:val="00EC6DC0"/>
    <w:rsid w:val="00F46981"/>
    <w:rsid w:val="00F47613"/>
    <w:rsid w:val="00F72F28"/>
    <w:rsid w:val="00FE36F7"/>
    <w:rsid w:val="00FF66DF"/>
    <w:rsid w:val="09D77ACF"/>
    <w:rsid w:val="09DE0A66"/>
    <w:rsid w:val="0BEA35C3"/>
    <w:rsid w:val="0DDF3CA5"/>
    <w:rsid w:val="0FB72321"/>
    <w:rsid w:val="10FC4243"/>
    <w:rsid w:val="171724B5"/>
    <w:rsid w:val="1A19383D"/>
    <w:rsid w:val="20075F93"/>
    <w:rsid w:val="24EE444C"/>
    <w:rsid w:val="28F2788A"/>
    <w:rsid w:val="293A0576"/>
    <w:rsid w:val="2D016C87"/>
    <w:rsid w:val="391A5AE0"/>
    <w:rsid w:val="399C603B"/>
    <w:rsid w:val="3B19643C"/>
    <w:rsid w:val="3FA76621"/>
    <w:rsid w:val="404A6C17"/>
    <w:rsid w:val="43F43818"/>
    <w:rsid w:val="464E5884"/>
    <w:rsid w:val="47C7B3FB"/>
    <w:rsid w:val="4B562BFB"/>
    <w:rsid w:val="4D261BEA"/>
    <w:rsid w:val="4DD70C4E"/>
    <w:rsid w:val="5789094D"/>
    <w:rsid w:val="5BB2671C"/>
    <w:rsid w:val="690D3BC4"/>
    <w:rsid w:val="693B3F28"/>
    <w:rsid w:val="6B7E7578"/>
    <w:rsid w:val="6C7B1287"/>
    <w:rsid w:val="6F5F4F93"/>
    <w:rsid w:val="6F813926"/>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styleId="aa">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 w:type="paragraph" w:styleId="aa">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792</Words>
  <Characters>4516</Characters>
  <Application>Microsoft Office Word</Application>
  <DocSecurity>0</DocSecurity>
  <Lines>37</Lines>
  <Paragraphs>10</Paragraphs>
  <ScaleCrop>false</ScaleCrop>
  <Company>Chinese ORG</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191</cp:revision>
  <cp:lastPrinted>2022-05-27T08:49:00Z</cp:lastPrinted>
  <dcterms:created xsi:type="dcterms:W3CDTF">2021-05-25T18:58:00Z</dcterms:created>
  <dcterms:modified xsi:type="dcterms:W3CDTF">2022-05-30T03:14:00Z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