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40" w:lineRule="exact"/>
        <w:jc w:val="center"/>
        <w:rPr>
          <w:rFonts w:hint="eastAsia" w:ascii="宋体" w:hAnsi="宋体" w:eastAsia="宋体" w:cs="宋体"/>
          <w:b/>
          <w:sz w:val="44"/>
          <w:szCs w:val="44"/>
          <w:highlight w:val="none"/>
          <w:lang w:eastAsia="zh-CN"/>
        </w:rPr>
      </w:pPr>
      <w:ins w:id="0" w:author="张升锦" w:date="2022-04-24T09:10:03Z">
        <w:r>
          <w:rPr>
            <w:rFonts w:hint="eastAsia" w:ascii="宋体" w:hAnsi="宋体" w:eastAsia="宋体" w:cs="宋体"/>
            <w:b/>
            <w:bCs w:val="0"/>
            <w:sz w:val="44"/>
            <w:szCs w:val="44"/>
            <w:highlight w:val="none"/>
            <w:lang w:eastAsia="zh-CN"/>
          </w:rPr>
          <w:t>江门市市场</w:t>
        </w:r>
      </w:ins>
      <w:ins w:id="1" w:author="张升锦" w:date="2022-04-24T09:10:04Z">
        <w:r>
          <w:rPr>
            <w:rFonts w:hint="eastAsia" w:ascii="宋体" w:hAnsi="宋体" w:eastAsia="宋体" w:cs="宋体"/>
            <w:b/>
            <w:bCs w:val="0"/>
            <w:sz w:val="44"/>
            <w:szCs w:val="44"/>
            <w:highlight w:val="none"/>
            <w:lang w:eastAsia="zh-CN"/>
          </w:rPr>
          <w:t>监督</w:t>
        </w:r>
      </w:ins>
      <w:ins w:id="2" w:author="张升锦" w:date="2022-04-24T09:10:05Z">
        <w:r>
          <w:rPr>
            <w:rFonts w:hint="eastAsia" w:ascii="宋体" w:hAnsi="宋体" w:eastAsia="宋体" w:cs="宋体"/>
            <w:b/>
            <w:bCs w:val="0"/>
            <w:sz w:val="44"/>
            <w:szCs w:val="44"/>
            <w:highlight w:val="none"/>
            <w:lang w:eastAsia="zh-CN"/>
          </w:rPr>
          <w:t>管理局</w:t>
        </w:r>
      </w:ins>
      <w:r>
        <w:rPr>
          <w:rFonts w:hint="eastAsia" w:ascii="宋体" w:hAnsi="宋体" w:eastAsia="宋体" w:cs="宋体"/>
          <w:b/>
          <w:bCs w:val="0"/>
          <w:sz w:val="44"/>
          <w:szCs w:val="44"/>
          <w:highlight w:val="none"/>
        </w:rPr>
        <w:t>年报及“双随机、一公开”宣传服务项目</w:t>
      </w:r>
      <w:r>
        <w:rPr>
          <w:rFonts w:hint="eastAsia" w:ascii="宋体" w:hAnsi="宋体" w:cs="宋体"/>
          <w:b/>
          <w:color w:val="000000" w:themeColor="text1"/>
          <w:sz w:val="44"/>
          <w:szCs w:val="44"/>
          <w:highlight w:val="none"/>
          <w:shd w:val="clear" w:color="auto" w:fill="FFFFFF"/>
          <w14:textFill>
            <w14:solidFill>
              <w14:schemeClr w14:val="tx1"/>
            </w14:solidFill>
          </w14:textFill>
        </w:rPr>
        <w:t>协议</w:t>
      </w:r>
      <w:del w:id="3" w:author="张升锦" w:date="2022-04-24T09:10:08Z">
        <w:r>
          <w:rPr>
            <w:rFonts w:hint="default" w:ascii="宋体" w:hAnsi="宋体" w:cs="宋体"/>
            <w:b/>
            <w:color w:val="000000" w:themeColor="text1"/>
            <w:sz w:val="44"/>
            <w:szCs w:val="44"/>
            <w:highlight w:val="none"/>
            <w:shd w:val="clear" w:color="auto" w:fill="FFFFFF"/>
            <w:lang w:val="en-US"/>
            <w14:textFill>
              <w14:solidFill>
                <w14:schemeClr w14:val="tx1"/>
              </w14:solidFill>
            </w14:textFill>
          </w:rPr>
          <w:delText>（广告投放类）</w:delText>
        </w:r>
      </w:del>
    </w:p>
    <w:p>
      <w:pPr>
        <w:spacing w:line="480" w:lineRule="exact"/>
        <w:ind w:firstLine="536" w:firstLineChars="200"/>
        <w:rPr>
          <w:rFonts w:ascii="仿宋" w:hAnsi="仿宋" w:eastAsia="仿宋" w:cs="仿宋"/>
          <w:spacing w:val="-6"/>
          <w:sz w:val="28"/>
          <w:szCs w:val="28"/>
          <w:highlight w:val="none"/>
        </w:rPr>
      </w:pPr>
    </w:p>
    <w:p>
      <w:pPr>
        <w:spacing w:line="480" w:lineRule="exact"/>
        <w:rPr>
          <w:rFonts w:ascii="仿宋" w:hAnsi="仿宋" w:eastAsia="仿宋" w:cs="仿宋"/>
          <w:spacing w:val="-6"/>
          <w:sz w:val="28"/>
          <w:szCs w:val="28"/>
          <w:highlight w:val="none"/>
        </w:rPr>
      </w:pPr>
      <w:r>
        <w:rPr>
          <w:rFonts w:hint="eastAsia" w:ascii="仿宋" w:hAnsi="仿宋" w:eastAsia="仿宋" w:cs="仿宋"/>
          <w:b/>
          <w:bCs/>
          <w:spacing w:val="-6"/>
          <w:sz w:val="28"/>
          <w:szCs w:val="28"/>
          <w:highlight w:val="none"/>
        </w:rPr>
        <w:t>甲方</w:t>
      </w:r>
      <w:r>
        <w:rPr>
          <w:rFonts w:hint="eastAsia" w:ascii="仿宋" w:hAnsi="仿宋" w:eastAsia="仿宋" w:cs="仿宋"/>
          <w:spacing w:val="-6"/>
          <w:sz w:val="28"/>
          <w:szCs w:val="28"/>
          <w:highlight w:val="none"/>
        </w:rPr>
        <w:t>：江门市市场监督管理局</w:t>
      </w:r>
      <w:bookmarkStart w:id="0" w:name="_GoBack"/>
      <w:bookmarkEnd w:id="0"/>
    </w:p>
    <w:p>
      <w:pPr>
        <w:spacing w:line="480" w:lineRule="exact"/>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地址：</w:t>
      </w:r>
      <w:r>
        <w:rPr>
          <w:rFonts w:hint="eastAsia" w:ascii="仿宋" w:hAnsi="仿宋" w:eastAsia="仿宋" w:cs="仿宋"/>
          <w:color w:val="000000"/>
          <w:sz w:val="28"/>
          <w:szCs w:val="28"/>
          <w:highlight w:val="none"/>
          <w:u w:val="single"/>
        </w:rPr>
        <w:t>江门市东华</w:t>
      </w:r>
      <w:del w:id="4" w:author="张升锦" w:date="2022-04-24T09:10:31Z">
        <w:r>
          <w:rPr>
            <w:rFonts w:hint="eastAsia" w:ascii="仿宋" w:hAnsi="仿宋" w:eastAsia="仿宋" w:cs="仿宋"/>
            <w:color w:val="000000"/>
            <w:sz w:val="28"/>
            <w:szCs w:val="28"/>
            <w:highlight w:val="none"/>
            <w:u w:val="single"/>
          </w:rPr>
          <w:delText>2</w:delText>
        </w:r>
      </w:del>
      <w:ins w:id="5" w:author="张升锦" w:date="2022-04-24T09:10:31Z">
        <w:r>
          <w:rPr>
            <w:rFonts w:hint="eastAsia" w:ascii="仿宋" w:hAnsi="仿宋" w:eastAsia="仿宋" w:cs="仿宋"/>
            <w:color w:val="000000"/>
            <w:sz w:val="28"/>
            <w:szCs w:val="28"/>
            <w:highlight w:val="none"/>
            <w:u w:val="single"/>
            <w:lang w:eastAsia="zh-CN"/>
          </w:rPr>
          <w:t>二</w:t>
        </w:r>
      </w:ins>
      <w:r>
        <w:rPr>
          <w:rFonts w:hint="eastAsia" w:ascii="仿宋" w:hAnsi="仿宋" w:eastAsia="仿宋" w:cs="仿宋"/>
          <w:color w:val="000000"/>
          <w:sz w:val="28"/>
          <w:szCs w:val="28"/>
          <w:highlight w:val="none"/>
          <w:u w:val="single"/>
        </w:rPr>
        <w:t>路7号</w:t>
      </w:r>
    </w:p>
    <w:p>
      <w:pPr>
        <w:spacing w:line="480" w:lineRule="exact"/>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联系人：黄健强</w:t>
      </w:r>
    </w:p>
    <w:p>
      <w:pPr>
        <w:spacing w:line="480" w:lineRule="exact"/>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联系方式：0750-3168192</w:t>
      </w:r>
    </w:p>
    <w:p>
      <w:pPr>
        <w:spacing w:line="480" w:lineRule="exact"/>
        <w:rPr>
          <w:rFonts w:ascii="仿宋" w:hAnsi="仿宋" w:eastAsia="仿宋" w:cs="仿宋"/>
          <w:spacing w:val="-6"/>
          <w:sz w:val="28"/>
          <w:szCs w:val="28"/>
          <w:highlight w:val="none"/>
        </w:rPr>
      </w:pPr>
      <w:r>
        <w:rPr>
          <w:rFonts w:hint="eastAsia" w:ascii="仿宋" w:hAnsi="仿宋" w:eastAsia="仿宋" w:cs="仿宋"/>
          <w:b/>
          <w:bCs/>
          <w:spacing w:val="-6"/>
          <w:sz w:val="28"/>
          <w:szCs w:val="28"/>
          <w:highlight w:val="none"/>
        </w:rPr>
        <w:t>乙方</w:t>
      </w:r>
      <w:r>
        <w:rPr>
          <w:rFonts w:hint="eastAsia" w:ascii="仿宋" w:hAnsi="仿宋" w:eastAsia="仿宋" w:cs="仿宋"/>
          <w:spacing w:val="-6"/>
          <w:sz w:val="28"/>
          <w:szCs w:val="28"/>
          <w:highlight w:val="none"/>
        </w:rPr>
        <w:t>：</w:t>
      </w:r>
    </w:p>
    <w:p>
      <w:pPr>
        <w:spacing w:line="480" w:lineRule="exact"/>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地址：</w:t>
      </w:r>
    </w:p>
    <w:p>
      <w:pPr>
        <w:spacing w:line="480" w:lineRule="exact"/>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联系人：</w:t>
      </w:r>
    </w:p>
    <w:p>
      <w:pPr>
        <w:spacing w:line="480" w:lineRule="exact"/>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联系方式：</w:t>
      </w:r>
    </w:p>
    <w:p>
      <w:pPr>
        <w:spacing w:line="480" w:lineRule="exact"/>
        <w:ind w:left="420" w:leftChars="200"/>
        <w:rPr>
          <w:rFonts w:ascii="仿宋" w:hAnsi="仿宋" w:eastAsia="仿宋" w:cs="仿宋"/>
          <w:spacing w:val="-6"/>
          <w:sz w:val="28"/>
          <w:szCs w:val="28"/>
          <w:highlight w:val="none"/>
        </w:rPr>
      </w:pPr>
    </w:p>
    <w:p>
      <w:pPr>
        <w:pStyle w:val="4"/>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甲、乙双方根据</w:t>
      </w:r>
      <w:ins w:id="6" w:author="张升锦" w:date="2022-04-24T09:31:51Z">
        <w:r>
          <w:rPr>
            <w:rFonts w:hint="eastAsia" w:ascii="仿宋" w:hAnsi="仿宋" w:eastAsia="仿宋" w:cs="仿宋"/>
            <w:sz w:val="28"/>
            <w:szCs w:val="28"/>
            <w:highlight w:val="none"/>
            <w:lang w:eastAsia="zh-CN"/>
          </w:rPr>
          <w:t>“</w:t>
        </w:r>
      </w:ins>
      <w:ins w:id="7" w:author="张升锦" w:date="2022-04-24T09:31:53Z">
        <w:r>
          <w:rPr>
            <w:rFonts w:hint="eastAsia" w:ascii="仿宋" w:hAnsi="仿宋" w:eastAsia="仿宋" w:cs="仿宋"/>
            <w:sz w:val="28"/>
            <w:szCs w:val="28"/>
            <w:highlight w:val="none"/>
            <w:lang w:eastAsia="zh-CN"/>
          </w:rPr>
          <w:t>江门市市场</w:t>
        </w:r>
      </w:ins>
      <w:ins w:id="8" w:author="张升锦" w:date="2022-04-24T09:31:54Z">
        <w:r>
          <w:rPr>
            <w:rFonts w:hint="eastAsia" w:ascii="仿宋" w:hAnsi="仿宋" w:eastAsia="仿宋" w:cs="仿宋"/>
            <w:sz w:val="28"/>
            <w:szCs w:val="28"/>
            <w:highlight w:val="none"/>
            <w:lang w:eastAsia="zh-CN"/>
          </w:rPr>
          <w:t>监督</w:t>
        </w:r>
      </w:ins>
      <w:ins w:id="9" w:author="张升锦" w:date="2022-04-24T09:31:55Z">
        <w:r>
          <w:rPr>
            <w:rFonts w:hint="eastAsia" w:ascii="仿宋" w:hAnsi="仿宋" w:eastAsia="仿宋" w:cs="仿宋"/>
            <w:sz w:val="28"/>
            <w:szCs w:val="28"/>
            <w:highlight w:val="none"/>
            <w:lang w:eastAsia="zh-CN"/>
          </w:rPr>
          <w:t>管理局</w:t>
        </w:r>
      </w:ins>
      <w:del w:id="10" w:author="张升锦" w:date="2022-04-24T09:32:02Z">
        <w:r>
          <w:rPr>
            <w:rFonts w:hint="eastAsia" w:ascii="仿宋" w:hAnsi="仿宋" w:eastAsia="仿宋" w:cs="仿宋"/>
            <w:sz w:val="28"/>
            <w:szCs w:val="28"/>
            <w:highlight w:val="none"/>
          </w:rPr>
          <w:delText>2022年江门市</w:delText>
        </w:r>
      </w:del>
      <w:r>
        <w:rPr>
          <w:rFonts w:hint="eastAsia" w:ascii="仿宋" w:hAnsi="仿宋" w:eastAsia="仿宋" w:cs="仿宋"/>
          <w:sz w:val="28"/>
          <w:szCs w:val="28"/>
          <w:highlight w:val="none"/>
        </w:rPr>
        <w:t>年报及“双随机、一公开”宣传服务项目</w:t>
      </w:r>
      <w:ins w:id="11" w:author="张升锦" w:date="2022-04-24T09:32:04Z">
        <w:r>
          <w:rPr>
            <w:rFonts w:hint="eastAsia" w:ascii="仿宋" w:hAnsi="仿宋" w:eastAsia="仿宋" w:cs="仿宋"/>
            <w:sz w:val="28"/>
            <w:szCs w:val="28"/>
            <w:highlight w:val="none"/>
            <w:lang w:eastAsia="zh-CN"/>
          </w:rPr>
          <w:t>”</w:t>
        </w:r>
      </w:ins>
      <w:r>
        <w:rPr>
          <w:rFonts w:hint="eastAsia" w:ascii="仿宋" w:hAnsi="仿宋" w:eastAsia="仿宋" w:cs="仿宋"/>
          <w:sz w:val="28"/>
          <w:szCs w:val="28"/>
          <w:highlight w:val="none"/>
        </w:rPr>
        <w:t>（项目编号：XXXXXXXXX）（以下简称项目）的采购</w:t>
      </w:r>
      <w:del w:id="12" w:author="张升锦" w:date="2022-04-24T09:32:24Z">
        <w:r>
          <w:rPr>
            <w:rFonts w:hint="eastAsia" w:ascii="仿宋" w:hAnsi="仿宋" w:eastAsia="仿宋" w:cs="仿宋"/>
            <w:sz w:val="28"/>
            <w:szCs w:val="28"/>
            <w:highlight w:val="none"/>
          </w:rPr>
          <w:delText>结果</w:delText>
        </w:r>
      </w:del>
      <w:ins w:id="13" w:author="张升锦" w:date="2022-04-24T09:32:24Z">
        <w:r>
          <w:rPr>
            <w:rFonts w:hint="eastAsia" w:ascii="仿宋" w:hAnsi="仿宋" w:eastAsia="仿宋" w:cs="仿宋"/>
            <w:sz w:val="28"/>
            <w:szCs w:val="28"/>
            <w:highlight w:val="none"/>
            <w:lang w:eastAsia="zh-CN"/>
          </w:rPr>
          <w:t>公告</w:t>
        </w:r>
      </w:ins>
      <w:r>
        <w:rPr>
          <w:rFonts w:hint="eastAsia" w:ascii="仿宋" w:hAnsi="仿宋" w:eastAsia="仿宋" w:cs="仿宋"/>
          <w:sz w:val="28"/>
          <w:szCs w:val="28"/>
          <w:highlight w:val="none"/>
        </w:rPr>
        <w:t>、</w:t>
      </w:r>
      <w:del w:id="14" w:author="张升锦" w:date="2022-04-24T09:32:34Z">
        <w:r>
          <w:rPr>
            <w:rFonts w:hint="eastAsia" w:ascii="仿宋" w:hAnsi="仿宋" w:eastAsia="仿宋" w:cs="仿宋"/>
            <w:sz w:val="28"/>
            <w:szCs w:val="28"/>
            <w:highlight w:val="none"/>
          </w:rPr>
          <w:delText>招标文件、乙方的投标文件及澄清文件和中标通知书</w:delText>
        </w:r>
      </w:del>
      <w:ins w:id="15" w:author="张升锦" w:date="2022-04-24T09:32:34Z">
        <w:r>
          <w:rPr>
            <w:rFonts w:hint="eastAsia" w:ascii="仿宋" w:hAnsi="仿宋" w:eastAsia="仿宋" w:cs="仿宋"/>
            <w:sz w:val="28"/>
            <w:szCs w:val="28"/>
            <w:highlight w:val="none"/>
            <w:lang w:eastAsia="zh-CN"/>
          </w:rPr>
          <w:t>采购</w:t>
        </w:r>
      </w:ins>
      <w:ins w:id="16" w:author="张升锦" w:date="2022-04-24T09:32:35Z">
        <w:r>
          <w:rPr>
            <w:rFonts w:hint="eastAsia" w:ascii="仿宋" w:hAnsi="仿宋" w:eastAsia="仿宋" w:cs="仿宋"/>
            <w:sz w:val="28"/>
            <w:szCs w:val="28"/>
            <w:highlight w:val="none"/>
            <w:lang w:eastAsia="zh-CN"/>
          </w:rPr>
          <w:t>结果</w:t>
        </w:r>
      </w:ins>
      <w:ins w:id="17" w:author="张升锦" w:date="2022-04-24T09:32:36Z">
        <w:r>
          <w:rPr>
            <w:rFonts w:hint="eastAsia" w:ascii="仿宋" w:hAnsi="仿宋" w:eastAsia="仿宋" w:cs="仿宋"/>
            <w:sz w:val="28"/>
            <w:szCs w:val="28"/>
            <w:highlight w:val="none"/>
            <w:lang w:eastAsia="zh-CN"/>
          </w:rPr>
          <w:t>公告</w:t>
        </w:r>
      </w:ins>
      <w:r>
        <w:rPr>
          <w:rFonts w:hint="eastAsia" w:ascii="仿宋" w:hAnsi="仿宋" w:eastAsia="仿宋" w:cs="仿宋"/>
          <w:sz w:val="28"/>
          <w:szCs w:val="28"/>
          <w:highlight w:val="none"/>
        </w:rPr>
        <w:t>的要求，按照</w:t>
      </w:r>
      <w:del w:id="18" w:author="张升锦" w:date="2022-04-24T09:32:41Z">
        <w:r>
          <w:rPr>
            <w:rFonts w:hint="eastAsia" w:ascii="仿宋" w:hAnsi="仿宋" w:eastAsia="仿宋" w:cs="仿宋"/>
            <w:sz w:val="28"/>
            <w:szCs w:val="28"/>
            <w:highlight w:val="none"/>
          </w:rPr>
          <w:delText>《中华人民共和国民法典》、</w:delText>
        </w:r>
      </w:del>
      <w:r>
        <w:rPr>
          <w:rFonts w:hint="eastAsia" w:ascii="仿宋" w:hAnsi="仿宋" w:eastAsia="仿宋" w:cs="仿宋"/>
          <w:sz w:val="28"/>
          <w:szCs w:val="28"/>
          <w:highlight w:val="none"/>
        </w:rPr>
        <w:t>《中华人民共和国政府采购法》</w:t>
      </w:r>
      <w:ins w:id="19" w:author="张升锦" w:date="2022-04-24T09:35:36Z">
        <w:r>
          <w:rPr>
            <w:rFonts w:hint="eastAsia" w:ascii="仿宋" w:hAnsi="仿宋" w:eastAsia="仿宋" w:cs="仿宋"/>
            <w:sz w:val="28"/>
            <w:szCs w:val="28"/>
            <w:highlight w:val="none"/>
          </w:rPr>
          <w:t>及其实施条例</w:t>
        </w:r>
      </w:ins>
      <w:r>
        <w:rPr>
          <w:rFonts w:ascii="仿宋" w:hAnsi="仿宋" w:eastAsia="仿宋" w:cs="仿宋"/>
          <w:sz w:val="28"/>
          <w:szCs w:val="28"/>
          <w:highlight w:val="none"/>
        </w:rPr>
        <w:t>、《</w:t>
      </w:r>
      <w:ins w:id="20" w:author="张升锦" w:date="2022-04-24T09:34:10Z">
        <w:r>
          <w:rPr>
            <w:rFonts w:hint="eastAsia" w:ascii="仿宋" w:hAnsi="仿宋" w:eastAsia="仿宋" w:cs="仿宋"/>
            <w:sz w:val="28"/>
            <w:szCs w:val="28"/>
            <w:highlight w:val="none"/>
            <w:lang w:eastAsia="zh-CN"/>
          </w:rPr>
          <w:t>中华人民</w:t>
        </w:r>
      </w:ins>
      <w:ins w:id="21" w:author="张升锦" w:date="2022-04-24T09:34:12Z">
        <w:r>
          <w:rPr>
            <w:rFonts w:hint="eastAsia" w:ascii="仿宋" w:hAnsi="仿宋" w:eastAsia="仿宋" w:cs="仿宋"/>
            <w:sz w:val="28"/>
            <w:szCs w:val="28"/>
            <w:highlight w:val="none"/>
            <w:lang w:eastAsia="zh-CN"/>
          </w:rPr>
          <w:t>共和国</w:t>
        </w:r>
      </w:ins>
      <w:r>
        <w:rPr>
          <w:rFonts w:ascii="仿宋" w:hAnsi="仿宋" w:eastAsia="仿宋" w:cs="仿宋"/>
          <w:sz w:val="28"/>
          <w:szCs w:val="28"/>
          <w:highlight w:val="none"/>
        </w:rPr>
        <w:t>广告法》</w:t>
      </w:r>
      <w:del w:id="22" w:author="张升锦" w:date="2022-04-24T09:35:33Z">
        <w:r>
          <w:rPr>
            <w:rFonts w:hint="eastAsia" w:ascii="仿宋" w:hAnsi="仿宋" w:eastAsia="仿宋" w:cs="仿宋"/>
            <w:sz w:val="28"/>
            <w:szCs w:val="28"/>
            <w:highlight w:val="none"/>
          </w:rPr>
          <w:delText>及其实施条例</w:delText>
        </w:r>
      </w:del>
      <w:r>
        <w:rPr>
          <w:rFonts w:hint="eastAsia" w:ascii="仿宋" w:hAnsi="仿宋" w:eastAsia="仿宋" w:cs="仿宋"/>
          <w:sz w:val="28"/>
          <w:szCs w:val="28"/>
          <w:highlight w:val="none"/>
        </w:rPr>
        <w:t>等相关法律法规的规定，经双方协商，本着平等互利和诚实信用的原则，一致同意签订本协议如下</w:t>
      </w:r>
      <w:r>
        <w:rPr>
          <w:rFonts w:hint="eastAsia" w:ascii="仿宋" w:hAnsi="仿宋" w:eastAsia="仿宋" w:cs="仿宋"/>
          <w:spacing w:val="-6"/>
          <w:sz w:val="28"/>
          <w:szCs w:val="28"/>
          <w:highlight w:val="none"/>
        </w:rPr>
        <w:t>：</w:t>
      </w:r>
    </w:p>
    <w:p>
      <w:pPr>
        <w:numPr>
          <w:ilvl w:val="0"/>
          <w:numId w:val="1"/>
        </w:numPr>
        <w:snapToGrid w:val="0"/>
        <w:spacing w:line="480" w:lineRule="exact"/>
        <w:ind w:firstLine="0"/>
        <w:rPr>
          <w:rFonts w:ascii="仿宋" w:hAnsi="仿宋" w:eastAsia="仿宋" w:cs="仿宋"/>
          <w:b/>
          <w:sz w:val="28"/>
          <w:szCs w:val="28"/>
          <w:highlight w:val="none"/>
        </w:rPr>
      </w:pPr>
      <w:r>
        <w:rPr>
          <w:rFonts w:hint="eastAsia" w:ascii="仿宋" w:hAnsi="仿宋" w:eastAsia="仿宋" w:cs="仿宋"/>
          <w:b/>
          <w:sz w:val="28"/>
          <w:szCs w:val="28"/>
          <w:highlight w:val="none"/>
        </w:rPr>
        <w:t>广告发布基本内容</w:t>
      </w:r>
    </w:p>
    <w:p>
      <w:pPr>
        <w:numPr>
          <w:ilvl w:val="0"/>
          <w:numId w:val="2"/>
        </w:numPr>
        <w:tabs>
          <w:tab w:val="left" w:pos="1140"/>
        </w:tabs>
        <w:adjustRightInd w:val="0"/>
        <w:snapToGrid w:val="0"/>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广告发布内容：</w:t>
      </w:r>
      <w:r>
        <w:rPr>
          <w:rFonts w:hint="eastAsia" w:ascii="仿宋" w:hAnsi="仿宋" w:eastAsia="仿宋" w:cs="仿宋"/>
          <w:sz w:val="28"/>
          <w:szCs w:val="28"/>
          <w:highlight w:val="none"/>
          <w:u w:val="none"/>
        </w:rPr>
        <w:t>2022年</w:t>
      </w:r>
      <w:r>
        <w:rPr>
          <w:rFonts w:hint="eastAsia" w:ascii="仿宋" w:hAnsi="仿宋" w:eastAsia="仿宋" w:cs="仿宋"/>
          <w:sz w:val="28"/>
          <w:szCs w:val="28"/>
          <w:highlight w:val="none"/>
        </w:rPr>
        <w:t>年报及“双随机、一公开”</w:t>
      </w:r>
      <w:r>
        <w:rPr>
          <w:rFonts w:ascii="仿宋" w:hAnsi="仿宋" w:eastAsia="仿宋" w:cs="仿宋"/>
          <w:sz w:val="28"/>
          <w:szCs w:val="28"/>
          <w:highlight w:val="none"/>
        </w:rPr>
        <w:t xml:space="preserve"> </w:t>
      </w:r>
      <w:r>
        <w:rPr>
          <w:rFonts w:hint="eastAsia" w:ascii="仿宋" w:hAnsi="仿宋" w:eastAsia="仿宋" w:cs="仿宋"/>
          <w:sz w:val="28"/>
          <w:szCs w:val="28"/>
          <w:highlight w:val="none"/>
          <w:u w:val="none"/>
        </w:rPr>
        <w:t>广告投放服务项目</w:t>
      </w:r>
      <w:r>
        <w:rPr>
          <w:rFonts w:ascii="仿宋" w:hAnsi="仿宋" w:eastAsia="仿宋" w:cs="仿宋"/>
          <w:sz w:val="28"/>
          <w:szCs w:val="28"/>
          <w:highlight w:val="none"/>
        </w:rPr>
        <w:t>。</w:t>
      </w:r>
    </w:p>
    <w:p>
      <w:pPr>
        <w:numPr>
          <w:ilvl w:val="0"/>
          <w:numId w:val="3"/>
        </w:numPr>
        <w:tabs>
          <w:tab w:val="left" w:pos="1140"/>
        </w:tabs>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广告发布媒体：楼宇电视广告</w:t>
      </w:r>
      <w:r>
        <w:rPr>
          <w:rFonts w:ascii="仿宋" w:hAnsi="仿宋" w:eastAsia="仿宋" w:cs="仿宋"/>
          <w:sz w:val="28"/>
          <w:szCs w:val="28"/>
          <w:highlight w:val="none"/>
        </w:rPr>
        <w:t>。</w:t>
      </w:r>
    </w:p>
    <w:p>
      <w:pPr>
        <w:numPr>
          <w:ilvl w:val="0"/>
          <w:numId w:val="3"/>
        </w:numPr>
        <w:tabs>
          <w:tab w:val="left" w:pos="1140"/>
        </w:tabs>
        <w:adjustRightInd w:val="0"/>
        <w:snapToGrid w:val="0"/>
        <w:spacing w:line="480" w:lineRule="exact"/>
        <w:ind w:firstLine="560" w:firstLineChars="200"/>
        <w:rPr>
          <w:ins w:id="23" w:author="张升锦" w:date="2022-04-26T16:36:47Z"/>
          <w:rFonts w:ascii="仿宋" w:hAnsi="仿宋" w:eastAsia="仿宋" w:cs="仿宋"/>
          <w:sz w:val="28"/>
          <w:szCs w:val="28"/>
          <w:highlight w:val="none"/>
        </w:rPr>
      </w:pPr>
      <w:r>
        <w:rPr>
          <w:rFonts w:hint="eastAsia" w:ascii="仿宋" w:hAnsi="仿宋" w:eastAsia="仿宋" w:cs="仿宋"/>
          <w:sz w:val="28"/>
          <w:szCs w:val="28"/>
          <w:highlight w:val="none"/>
        </w:rPr>
        <w:t>广告发布时间：分两个阶段共播放120天</w:t>
      </w:r>
      <w:del w:id="24" w:author="张升锦" w:date="2022-04-24T09:43:18Z">
        <w:r>
          <w:rPr>
            <w:rFonts w:hint="eastAsia" w:ascii="仿宋" w:hAnsi="仿宋" w:eastAsia="仿宋" w:cs="仿宋"/>
            <w:sz w:val="28"/>
            <w:szCs w:val="28"/>
            <w:highlight w:val="none"/>
          </w:rPr>
          <w:delText>：</w:delText>
        </w:r>
      </w:del>
      <w:ins w:id="25" w:author="张升锦" w:date="2022-04-24T09:43:18Z">
        <w:r>
          <w:rPr>
            <w:rFonts w:hint="eastAsia" w:ascii="仿宋" w:hAnsi="仿宋" w:eastAsia="仿宋" w:cs="仿宋"/>
            <w:sz w:val="28"/>
            <w:szCs w:val="28"/>
            <w:highlight w:val="none"/>
            <w:lang w:eastAsia="zh-CN"/>
          </w:rPr>
          <w:t>；</w:t>
        </w:r>
      </w:ins>
    </w:p>
    <w:p>
      <w:pPr>
        <w:numPr>
          <w:ilvl w:val="0"/>
          <w:numId w:val="3"/>
        </w:numPr>
        <w:tabs>
          <w:tab w:val="left" w:pos="1140"/>
        </w:tabs>
        <w:adjustRightInd w:val="0"/>
        <w:snapToGrid w:val="0"/>
        <w:spacing w:line="480" w:lineRule="exact"/>
        <w:ind w:firstLine="560" w:firstLineChars="200"/>
        <w:rPr>
          <w:ins w:id="26" w:author="张升锦" w:date="2022-04-26T16:36:47Z"/>
          <w:rFonts w:ascii="仿宋" w:hAnsi="仿宋" w:eastAsia="仿宋" w:cs="仿宋"/>
          <w:sz w:val="28"/>
          <w:szCs w:val="28"/>
          <w:highlight w:val="none"/>
        </w:rPr>
      </w:pPr>
      <w:ins w:id="27" w:author="张升锦" w:date="2022-04-24T09:43:37Z">
        <w:r>
          <w:rPr>
            <w:rFonts w:hint="eastAsia" w:ascii="仿宋" w:hAnsi="仿宋" w:eastAsia="仿宋" w:cs="仿宋"/>
            <w:sz w:val="28"/>
            <w:szCs w:val="28"/>
            <w:highlight w:val="none"/>
            <w:lang w:val="en-US" w:eastAsia="zh-CN"/>
          </w:rPr>
          <w:t xml:space="preserve">  </w:t>
        </w:r>
      </w:ins>
      <w:ins w:id="28" w:author="张升锦" w:date="2022-04-24T09:43:38Z">
        <w:r>
          <w:rPr>
            <w:rFonts w:hint="eastAsia" w:ascii="仿宋" w:hAnsi="仿宋" w:eastAsia="仿宋" w:cs="仿宋"/>
            <w:sz w:val="28"/>
            <w:szCs w:val="28"/>
            <w:highlight w:val="none"/>
            <w:lang w:val="en-US" w:eastAsia="zh-CN"/>
          </w:rPr>
          <w:t xml:space="preserve"> </w:t>
        </w:r>
      </w:ins>
      <w:ins w:id="29" w:author="张升锦" w:date="2022-04-24T09:43:24Z">
        <w:r>
          <w:rPr>
            <w:rFonts w:hint="eastAsia" w:ascii="仿宋" w:hAnsi="仿宋" w:eastAsia="仿宋" w:cs="仿宋"/>
            <w:sz w:val="28"/>
            <w:szCs w:val="28"/>
            <w:highlight w:val="none"/>
            <w:lang w:eastAsia="zh-CN"/>
          </w:rPr>
          <w:t>（</w:t>
        </w:r>
      </w:ins>
      <w:ins w:id="30" w:author="张升锦" w:date="2022-04-24T09:43:24Z">
        <w:r>
          <w:rPr>
            <w:rFonts w:hint="eastAsia" w:ascii="仿宋" w:hAnsi="仿宋" w:eastAsia="仿宋" w:cs="仿宋"/>
            <w:sz w:val="28"/>
            <w:szCs w:val="28"/>
            <w:highlight w:val="none"/>
            <w:lang w:val="en-US" w:eastAsia="zh-CN"/>
          </w:rPr>
          <w:t>1</w:t>
        </w:r>
      </w:ins>
      <w:ins w:id="31" w:author="张升锦" w:date="2022-04-24T09:43:25Z">
        <w:r>
          <w:rPr>
            <w:rFonts w:hint="eastAsia" w:ascii="仿宋" w:hAnsi="仿宋" w:eastAsia="仿宋" w:cs="仿宋"/>
            <w:sz w:val="28"/>
            <w:szCs w:val="28"/>
            <w:highlight w:val="none"/>
            <w:lang w:val="en-US" w:eastAsia="zh-CN"/>
          </w:rPr>
          <w:t>）</w:t>
        </w:r>
      </w:ins>
      <w:r>
        <w:rPr>
          <w:rFonts w:hint="eastAsia" w:ascii="仿宋" w:hAnsi="仿宋" w:eastAsia="仿宋" w:cs="仿宋"/>
          <w:sz w:val="28"/>
          <w:szCs w:val="28"/>
          <w:highlight w:val="none"/>
        </w:rPr>
        <w:t>第一阶段为</w:t>
      </w:r>
      <w:ins w:id="32" w:author="张升锦" w:date="2022-04-24T09:43:54Z">
        <w:r>
          <w:rPr>
            <w:rFonts w:hint="eastAsia" w:ascii="仿宋" w:hAnsi="仿宋" w:eastAsia="仿宋" w:cs="仿宋"/>
            <w:sz w:val="28"/>
            <w:szCs w:val="28"/>
            <w:highlight w:val="none"/>
            <w:lang w:eastAsia="zh-CN"/>
          </w:rPr>
          <w:t>自</w:t>
        </w:r>
      </w:ins>
      <w:r>
        <w:rPr>
          <w:rFonts w:hint="eastAsia" w:ascii="仿宋" w:hAnsi="仿宋" w:eastAsia="仿宋" w:cs="仿宋"/>
          <w:sz w:val="28"/>
          <w:szCs w:val="28"/>
          <w:highlight w:val="none"/>
        </w:rPr>
        <w:t>合同生效之日起至2022年6月30日止，连续播放年报宣传内容；</w:t>
      </w:r>
    </w:p>
    <w:p>
      <w:pPr>
        <w:numPr>
          <w:ilvl w:val="0"/>
          <w:numId w:val="3"/>
        </w:numPr>
        <w:tabs>
          <w:tab w:val="left" w:pos="1140"/>
        </w:tabs>
        <w:adjustRightInd w:val="0"/>
        <w:snapToGrid w:val="0"/>
        <w:spacing w:line="480" w:lineRule="exact"/>
        <w:ind w:firstLine="560" w:firstLineChars="200"/>
        <w:rPr>
          <w:rFonts w:ascii="仿宋" w:hAnsi="仿宋" w:eastAsia="仿宋" w:cs="仿宋"/>
          <w:sz w:val="28"/>
          <w:szCs w:val="28"/>
          <w:highlight w:val="none"/>
        </w:rPr>
      </w:pPr>
      <w:ins w:id="33" w:author="张升锦" w:date="2022-04-24T09:43:41Z">
        <w:r>
          <w:rPr>
            <w:rFonts w:hint="eastAsia" w:ascii="仿宋" w:hAnsi="仿宋" w:eastAsia="仿宋" w:cs="仿宋"/>
            <w:sz w:val="28"/>
            <w:szCs w:val="28"/>
            <w:highlight w:val="none"/>
            <w:lang w:val="en-US" w:eastAsia="zh-CN"/>
          </w:rPr>
          <w:t xml:space="preserve">  </w:t>
        </w:r>
      </w:ins>
      <w:ins w:id="34" w:author="张升锦" w:date="2022-04-24T09:43:42Z">
        <w:r>
          <w:rPr>
            <w:rFonts w:hint="eastAsia" w:ascii="仿宋" w:hAnsi="仿宋" w:eastAsia="仿宋" w:cs="仿宋"/>
            <w:sz w:val="28"/>
            <w:szCs w:val="28"/>
            <w:highlight w:val="none"/>
            <w:lang w:val="en-US" w:eastAsia="zh-CN"/>
          </w:rPr>
          <w:t xml:space="preserve"> </w:t>
        </w:r>
      </w:ins>
      <w:ins w:id="35" w:author="张升锦" w:date="2022-04-24T09:43:27Z">
        <w:r>
          <w:rPr>
            <w:rFonts w:hint="eastAsia" w:ascii="仿宋" w:hAnsi="仿宋" w:eastAsia="仿宋" w:cs="仿宋"/>
            <w:sz w:val="28"/>
            <w:szCs w:val="28"/>
            <w:highlight w:val="none"/>
            <w:lang w:eastAsia="zh-CN"/>
          </w:rPr>
          <w:t>（</w:t>
        </w:r>
      </w:ins>
      <w:ins w:id="36" w:author="张升锦" w:date="2022-04-24T09:43:28Z">
        <w:r>
          <w:rPr>
            <w:rFonts w:hint="eastAsia" w:ascii="仿宋" w:hAnsi="仿宋" w:eastAsia="仿宋" w:cs="仿宋"/>
            <w:sz w:val="28"/>
            <w:szCs w:val="28"/>
            <w:highlight w:val="none"/>
            <w:lang w:val="en-US" w:eastAsia="zh-CN"/>
          </w:rPr>
          <w:t>2）</w:t>
        </w:r>
      </w:ins>
      <w:r>
        <w:rPr>
          <w:rFonts w:hint="eastAsia" w:ascii="仿宋" w:hAnsi="仿宋" w:eastAsia="仿宋" w:cs="仿宋"/>
          <w:sz w:val="28"/>
          <w:szCs w:val="28"/>
          <w:highlight w:val="none"/>
        </w:rPr>
        <w:t>第二阶段为2022年7月20日起至播放天数满120天之日止，每日滚动播放“双随机一公开”宣传内容。</w:t>
      </w:r>
      <w:del w:id="37" w:author="张升锦" w:date="2022-04-24T09:43:31Z">
        <w:r>
          <w:rPr>
            <w:rFonts w:ascii="仿宋" w:hAnsi="仿宋" w:eastAsia="仿宋" w:cs="仿宋"/>
            <w:sz w:val="28"/>
            <w:szCs w:val="28"/>
            <w:highlight w:val="none"/>
          </w:rPr>
          <w:delText>。</w:delText>
        </w:r>
      </w:del>
    </w:p>
    <w:p>
      <w:pPr>
        <w:numPr>
          <w:ilvl w:val="0"/>
          <w:numId w:val="3"/>
        </w:numPr>
        <w:tabs>
          <w:tab w:val="left" w:pos="1140"/>
        </w:tabs>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广告规格</w:t>
      </w:r>
      <w:r>
        <w:rPr>
          <w:rFonts w:ascii="仿宋" w:hAnsi="仿宋" w:eastAsia="仿宋" w:cs="仿宋"/>
          <w:sz w:val="28"/>
          <w:szCs w:val="28"/>
          <w:highlight w:val="none"/>
        </w:rPr>
        <w:t>或者要求</w:t>
      </w:r>
      <w:r>
        <w:rPr>
          <w:rFonts w:hint="eastAsia" w:ascii="仿宋" w:hAnsi="仿宋" w:eastAsia="仿宋" w:cs="仿宋"/>
          <w:sz w:val="28"/>
          <w:szCs w:val="28"/>
          <w:highlight w:val="none"/>
        </w:rPr>
        <w:t>：</w:t>
      </w:r>
    </w:p>
    <w:p>
      <w:pPr>
        <w:tabs>
          <w:tab w:val="left" w:pos="1140"/>
        </w:tabs>
        <w:adjustRightInd w:val="0"/>
        <w:snapToGrid w:val="0"/>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(楼宇广告：广告周期为120天，秒数30秒，轮次</w:t>
      </w:r>
      <w:del w:id="38" w:author="张升锦" w:date="2022-04-24T09:46:19Z">
        <w:r>
          <w:rPr>
            <w:rFonts w:hint="default" w:ascii="仿宋" w:hAnsi="仿宋" w:eastAsia="仿宋" w:cs="仿宋"/>
            <w:sz w:val="28"/>
            <w:szCs w:val="28"/>
            <w:highlight w:val="none"/>
            <w:lang w:val="en-US"/>
          </w:rPr>
          <w:delText xml:space="preserve">  </w:delText>
        </w:r>
      </w:del>
      <w:ins w:id="39" w:author="张升锦" w:date="2022-04-24T09:46:19Z">
        <w:r>
          <w:rPr>
            <w:rFonts w:hint="eastAsia" w:ascii="仿宋" w:hAnsi="仿宋" w:eastAsia="仿宋" w:cs="仿宋"/>
            <w:sz w:val="28"/>
            <w:szCs w:val="28"/>
            <w:highlight w:val="none"/>
            <w:lang w:val="en-US" w:eastAsia="zh-CN"/>
          </w:rPr>
          <w:t>120</w:t>
        </w:r>
      </w:ins>
      <w:r>
        <w:rPr>
          <w:rFonts w:hint="eastAsia" w:ascii="仿宋" w:hAnsi="仿宋" w:eastAsia="仿宋" w:cs="仿宋"/>
          <w:sz w:val="28"/>
          <w:szCs w:val="28"/>
          <w:highlight w:val="none"/>
        </w:rPr>
        <w:t>次/天，机数</w:t>
      </w:r>
      <w:ins w:id="40" w:author="张升锦" w:date="2022-04-24T09:46:26Z">
        <w:r>
          <w:rPr>
            <w:rFonts w:hint="eastAsia" w:ascii="仿宋" w:hAnsi="仿宋" w:eastAsia="仿宋" w:cs="仿宋"/>
            <w:sz w:val="28"/>
            <w:szCs w:val="28"/>
            <w:highlight w:val="none"/>
            <w:lang w:eastAsia="zh-CN"/>
          </w:rPr>
          <w:t>不少于</w:t>
        </w:r>
      </w:ins>
      <w:del w:id="41" w:author="张升锦" w:date="2022-04-24T09:46:23Z">
        <w:r>
          <w:rPr>
            <w:rFonts w:hint="default" w:ascii="仿宋" w:hAnsi="仿宋" w:eastAsia="仿宋" w:cs="仿宋"/>
            <w:sz w:val="28"/>
            <w:szCs w:val="28"/>
            <w:highlight w:val="none"/>
            <w:lang w:val="en-US"/>
          </w:rPr>
          <w:delText xml:space="preserve">  </w:delText>
        </w:r>
      </w:del>
      <w:ins w:id="42" w:author="张升锦" w:date="2022-04-24T09:46:23Z">
        <w:r>
          <w:rPr>
            <w:rFonts w:hint="eastAsia" w:ascii="仿宋" w:hAnsi="仿宋" w:eastAsia="仿宋" w:cs="仿宋"/>
            <w:sz w:val="28"/>
            <w:szCs w:val="28"/>
            <w:highlight w:val="none"/>
            <w:lang w:val="en-US" w:eastAsia="zh-CN"/>
          </w:rPr>
          <w:t>300</w:t>
        </w:r>
      </w:ins>
      <w:r>
        <w:rPr>
          <w:rFonts w:hint="eastAsia" w:ascii="仿宋" w:hAnsi="仿宋" w:eastAsia="仿宋" w:cs="仿宋"/>
          <w:sz w:val="28"/>
          <w:szCs w:val="28"/>
          <w:highlight w:val="none"/>
        </w:rPr>
        <w:t>台</w:t>
      </w:r>
      <w:r>
        <w:rPr>
          <w:rFonts w:ascii="仿宋" w:hAnsi="仿宋" w:eastAsia="仿宋" w:cs="仿宋"/>
          <w:sz w:val="28"/>
          <w:szCs w:val="28"/>
          <w:highlight w:val="none"/>
        </w:rPr>
        <w:t>。</w:t>
      </w:r>
    </w:p>
    <w:p>
      <w:pPr>
        <w:numPr>
          <w:ilvl w:val="0"/>
          <w:numId w:val="2"/>
        </w:numPr>
        <w:tabs>
          <w:tab w:val="left" w:pos="1140"/>
        </w:tabs>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广告</w:t>
      </w:r>
      <w:r>
        <w:rPr>
          <w:rFonts w:hint="eastAsia" w:ascii="仿宋" w:hAnsi="仿宋" w:eastAsia="仿宋" w:cs="仿宋"/>
          <w:color w:val="000000"/>
          <w:sz w:val="28"/>
          <w:szCs w:val="28"/>
          <w:highlight w:val="none"/>
        </w:rPr>
        <w:t>发布价格</w:t>
      </w:r>
      <w:r>
        <w:rPr>
          <w:rFonts w:ascii="仿宋" w:hAnsi="仿宋" w:eastAsia="仿宋" w:cs="仿宋"/>
          <w:color w:val="000000"/>
          <w:sz w:val="28"/>
          <w:szCs w:val="28"/>
          <w:highlight w:val="none"/>
        </w:rPr>
        <w:t>（以下简称项目费用）</w:t>
      </w:r>
      <w:r>
        <w:rPr>
          <w:rFonts w:hint="eastAsia" w:ascii="仿宋" w:hAnsi="仿宋" w:eastAsia="仿宋" w:cs="仿宋"/>
          <w:color w:val="000000"/>
          <w:sz w:val="28"/>
          <w:szCs w:val="28"/>
          <w:highlight w:val="none"/>
        </w:rPr>
        <w:t>总金额为含税价人民币</w:t>
      </w:r>
      <w:r>
        <w:rPr>
          <w:rFonts w:hint="eastAsia" w:ascii="仿宋" w:hAnsi="仿宋" w:eastAsia="仿宋" w:cs="仿宋"/>
          <w:color w:val="000000"/>
          <w:sz w:val="28"/>
          <w:szCs w:val="28"/>
          <w:highlight w:val="none"/>
          <w:u w:val="single"/>
        </w:rPr>
        <w:t>贰万伍仟</w:t>
      </w:r>
      <w:r>
        <w:rPr>
          <w:rFonts w:hint="eastAsia" w:ascii="仿宋" w:hAnsi="仿宋" w:eastAsia="仿宋" w:cs="仿宋"/>
          <w:color w:val="000000"/>
          <w:sz w:val="28"/>
          <w:szCs w:val="28"/>
          <w:highlight w:val="none"/>
        </w:rPr>
        <w:t>元整，小写：¥</w:t>
      </w:r>
      <w:r>
        <w:rPr>
          <w:rFonts w:hint="eastAsia" w:ascii="仿宋" w:hAnsi="仿宋" w:eastAsia="仿宋" w:cs="仿宋"/>
          <w:color w:val="000000"/>
          <w:sz w:val="28"/>
          <w:szCs w:val="28"/>
          <w:highlight w:val="none"/>
          <w:u w:val="single"/>
        </w:rPr>
        <w:t>25,000.00</w:t>
      </w:r>
      <w:r>
        <w:rPr>
          <w:rFonts w:ascii="仿宋" w:hAnsi="仿宋" w:eastAsia="仿宋" w:cs="仿宋"/>
          <w:color w:val="000000"/>
          <w:sz w:val="28"/>
          <w:szCs w:val="28"/>
          <w:highlight w:val="none"/>
          <w:u w:val="single"/>
        </w:rPr>
        <w:t>元</w:t>
      </w:r>
      <w:del w:id="43" w:author="张升锦" w:date="2022-04-24T09:52:30Z">
        <w:r>
          <w:rPr>
            <w:rFonts w:hint="eastAsia" w:ascii="仿宋" w:hAnsi="仿宋" w:eastAsia="仿宋" w:cs="仿宋"/>
            <w:color w:val="000000"/>
            <w:sz w:val="28"/>
            <w:szCs w:val="28"/>
            <w:highlight w:val="none"/>
          </w:rPr>
          <w:delText>（其中，媒体发布费不含税价为¥</w:delText>
        </w:r>
      </w:del>
      <w:del w:id="44" w:author="张升锦" w:date="2022-04-24T09:52:30Z">
        <w:r>
          <w:rPr>
            <w:rFonts w:hint="eastAsia" w:ascii="仿宋" w:hAnsi="仿宋" w:eastAsia="仿宋" w:cs="仿宋"/>
            <w:color w:val="000000"/>
            <w:sz w:val="28"/>
            <w:szCs w:val="28"/>
            <w:highlight w:val="none"/>
            <w:u w:val="single"/>
          </w:rPr>
          <w:delText xml:space="preserve"> </w:delText>
        </w:r>
      </w:del>
      <w:del w:id="45" w:author="张升锦" w:date="2022-04-24T09:52:30Z">
        <w:r>
          <w:rPr>
            <w:rFonts w:ascii="仿宋" w:hAnsi="仿宋" w:eastAsia="仿宋" w:cs="仿宋"/>
            <w:color w:val="000000"/>
            <w:sz w:val="28"/>
            <w:szCs w:val="28"/>
            <w:highlight w:val="none"/>
            <w:u w:val="single"/>
          </w:rPr>
          <w:delText>元</w:delText>
        </w:r>
      </w:del>
      <w:del w:id="46" w:author="张升锦" w:date="2022-04-24T09:52:30Z">
        <w:r>
          <w:rPr>
            <w:rFonts w:hint="eastAsia" w:ascii="仿宋" w:hAnsi="仿宋" w:eastAsia="仿宋" w:cs="仿宋"/>
            <w:color w:val="000000"/>
            <w:sz w:val="28"/>
            <w:szCs w:val="28"/>
            <w:highlight w:val="none"/>
          </w:rPr>
          <w:delText>，税率为</w:delText>
        </w:r>
      </w:del>
      <w:del w:id="47" w:author="张升锦" w:date="2022-04-24T09:52:30Z">
        <w:r>
          <w:rPr>
            <w:rFonts w:hint="eastAsia" w:ascii="仿宋" w:hAnsi="仿宋" w:eastAsia="仿宋" w:cs="仿宋"/>
            <w:color w:val="000000"/>
            <w:sz w:val="28"/>
            <w:szCs w:val="28"/>
            <w:highlight w:val="none"/>
            <w:u w:val="single"/>
          </w:rPr>
          <w:delText xml:space="preserve"> </w:delText>
        </w:r>
      </w:del>
      <w:del w:id="48" w:author="张升锦" w:date="2022-04-24T09:52:30Z">
        <w:r>
          <w:rPr>
            <w:rFonts w:hint="eastAsia" w:ascii="仿宋" w:hAnsi="仿宋" w:eastAsia="仿宋" w:cs="仿宋"/>
            <w:color w:val="000000"/>
            <w:sz w:val="28"/>
            <w:szCs w:val="28"/>
            <w:highlight w:val="none"/>
          </w:rPr>
          <w:delText>%，税费为¥</w:delText>
        </w:r>
      </w:del>
      <w:del w:id="49" w:author="张升锦" w:date="2022-04-24T09:52:30Z">
        <w:r>
          <w:rPr>
            <w:rFonts w:hint="eastAsia" w:ascii="仿宋" w:hAnsi="仿宋" w:eastAsia="仿宋" w:cs="仿宋"/>
            <w:color w:val="000000"/>
            <w:sz w:val="28"/>
            <w:szCs w:val="28"/>
            <w:highlight w:val="none"/>
            <w:u w:val="single"/>
          </w:rPr>
          <w:delText xml:space="preserve"> </w:delText>
        </w:r>
      </w:del>
      <w:del w:id="50" w:author="张升锦" w:date="2022-04-24T09:52:30Z">
        <w:r>
          <w:rPr>
            <w:rFonts w:ascii="仿宋" w:hAnsi="仿宋" w:eastAsia="仿宋" w:cs="仿宋"/>
            <w:color w:val="000000"/>
            <w:sz w:val="28"/>
            <w:szCs w:val="28"/>
            <w:highlight w:val="none"/>
            <w:u w:val="single"/>
          </w:rPr>
          <w:delText>元</w:delText>
        </w:r>
      </w:del>
      <w:del w:id="51" w:author="张升锦" w:date="2022-04-24T09:52:30Z">
        <w:r>
          <w:rPr>
            <w:rFonts w:hint="eastAsia" w:ascii="仿宋" w:hAnsi="仿宋" w:eastAsia="仿宋" w:cs="仿宋"/>
            <w:color w:val="000000"/>
            <w:sz w:val="28"/>
            <w:szCs w:val="28"/>
            <w:highlight w:val="none"/>
          </w:rPr>
          <w:delText>）,</w:delText>
        </w:r>
      </w:del>
      <w:ins w:id="52" w:author="张升锦" w:date="2022-04-24T09:52:30Z">
        <w:r>
          <w:rPr>
            <w:rFonts w:hint="eastAsia" w:ascii="仿宋" w:hAnsi="仿宋" w:eastAsia="仿宋" w:cs="仿宋"/>
            <w:color w:val="000000"/>
            <w:sz w:val="28"/>
            <w:szCs w:val="28"/>
            <w:highlight w:val="none"/>
            <w:lang w:eastAsia="zh-CN"/>
          </w:rPr>
          <w:t>（</w:t>
        </w:r>
      </w:ins>
      <w:r>
        <w:rPr>
          <w:rFonts w:hint="eastAsia" w:ascii="仿宋" w:hAnsi="仿宋" w:eastAsia="仿宋" w:cs="仿宋"/>
          <w:color w:val="000000"/>
          <w:sz w:val="28"/>
          <w:szCs w:val="28"/>
          <w:highlight w:val="none"/>
        </w:rPr>
        <w:t>总金额包括广告发布费、维修保养费、灯光照明费、广告牌租赁费、</w:t>
      </w:r>
      <w:del w:id="53" w:author="张升锦" w:date="2022-04-24T09:52:49Z">
        <w:r>
          <w:rPr>
            <w:rFonts w:hint="eastAsia" w:ascii="仿宋" w:hAnsi="仿宋" w:eastAsia="仿宋" w:cs="仿宋"/>
            <w:color w:val="000000"/>
            <w:sz w:val="28"/>
            <w:szCs w:val="28"/>
            <w:highlight w:val="none"/>
          </w:rPr>
          <w:delText>首次喷画安装制作费、</w:delText>
        </w:r>
      </w:del>
      <w:r>
        <w:rPr>
          <w:rFonts w:hint="eastAsia" w:ascii="仿宋" w:hAnsi="仿宋" w:eastAsia="仿宋" w:cs="仿宋"/>
          <w:sz w:val="28"/>
          <w:szCs w:val="28"/>
          <w:highlight w:val="none"/>
        </w:rPr>
        <w:t>税费以及不可预见的一切费用</w:t>
      </w:r>
      <w:ins w:id="54" w:author="张升锦" w:date="2022-04-24T09:52:32Z">
        <w:r>
          <w:rPr>
            <w:rFonts w:hint="eastAsia" w:ascii="仿宋" w:hAnsi="仿宋" w:eastAsia="仿宋" w:cs="仿宋"/>
            <w:sz w:val="28"/>
            <w:szCs w:val="28"/>
            <w:highlight w:val="none"/>
            <w:lang w:eastAsia="zh-CN"/>
          </w:rPr>
          <w:t>）</w:t>
        </w:r>
      </w:ins>
      <w:r>
        <w:rPr>
          <w:rFonts w:hint="eastAsia" w:ascii="仿宋" w:hAnsi="仿宋" w:eastAsia="仿宋" w:cs="仿宋"/>
          <w:sz w:val="28"/>
          <w:szCs w:val="28"/>
          <w:highlight w:val="none"/>
        </w:rPr>
        <w:t>。</w:t>
      </w:r>
    </w:p>
    <w:p>
      <w:pPr>
        <w:numPr>
          <w:ilvl w:val="0"/>
          <w:numId w:val="2"/>
        </w:numPr>
        <w:tabs>
          <w:tab w:val="left" w:pos="1140"/>
        </w:tabs>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付款方式：一次性支付</w:t>
      </w:r>
    </w:p>
    <w:p>
      <w:pPr>
        <w:numPr>
          <w:ilvl w:val="0"/>
          <w:numId w:val="4"/>
        </w:numPr>
        <w:tabs>
          <w:tab w:val="left" w:pos="1140"/>
        </w:tabs>
        <w:adjustRightInd w:val="0"/>
        <w:snapToGrid w:val="0"/>
        <w:spacing w:line="480" w:lineRule="exact"/>
        <w:ind w:left="0" w:firstLine="560" w:firstLineChars="200"/>
        <w:rPr>
          <w:ins w:id="55" w:author="张升锦" w:date="2022-04-24T09:53:52Z"/>
          <w:rFonts w:hint="eastAsia" w:ascii="仿宋" w:hAnsi="仿宋" w:eastAsia="仿宋" w:cs="仿宋"/>
          <w:sz w:val="28"/>
          <w:szCs w:val="28"/>
          <w:highlight w:val="none"/>
        </w:rPr>
      </w:pPr>
      <w:r>
        <w:rPr>
          <w:rFonts w:hint="eastAsia" w:ascii="仿宋" w:hAnsi="仿宋" w:eastAsia="仿宋" w:cs="仿宋"/>
          <w:sz w:val="28"/>
          <w:szCs w:val="28"/>
          <w:highlight w:val="none"/>
        </w:rPr>
        <w:t>合同签订后，甲方在广告上刊验</w:t>
      </w:r>
      <w:r>
        <w:rPr>
          <w:rFonts w:ascii="仿宋" w:hAnsi="仿宋" w:eastAsia="仿宋" w:cs="仿宋"/>
          <w:sz w:val="28"/>
          <w:szCs w:val="28"/>
          <w:highlight w:val="none"/>
        </w:rPr>
        <w:t>合格</w:t>
      </w:r>
      <w:r>
        <w:rPr>
          <w:rFonts w:hint="eastAsia" w:ascii="仿宋" w:hAnsi="仿宋" w:eastAsia="仿宋" w:cs="仿宋"/>
          <w:sz w:val="28"/>
          <w:szCs w:val="28"/>
          <w:highlight w:val="none"/>
        </w:rPr>
        <w:t>后且收到乙方提供相应金额的发票之日起</w:t>
      </w:r>
      <w:del w:id="56" w:author="张升锦" w:date="2022-04-24T09:53:12Z">
        <w:r>
          <w:rPr>
            <w:rFonts w:hint="default" w:ascii="仿宋" w:hAnsi="仿宋" w:eastAsia="仿宋" w:cs="仿宋"/>
            <w:sz w:val="28"/>
            <w:szCs w:val="28"/>
            <w:highlight w:val="none"/>
            <w:lang w:val="en-US"/>
          </w:rPr>
          <w:delText>2</w:delText>
        </w:r>
      </w:del>
      <w:ins w:id="57" w:author="张升锦" w:date="2022-04-24T09:53:12Z">
        <w:r>
          <w:rPr>
            <w:rFonts w:hint="eastAsia" w:ascii="仿宋" w:hAnsi="仿宋" w:eastAsia="仿宋" w:cs="仿宋"/>
            <w:sz w:val="28"/>
            <w:szCs w:val="28"/>
            <w:highlight w:val="none"/>
            <w:lang w:val="en-US" w:eastAsia="zh-CN"/>
          </w:rPr>
          <w:t>3</w:t>
        </w:r>
      </w:ins>
      <w:r>
        <w:rPr>
          <w:rFonts w:hint="eastAsia" w:ascii="仿宋" w:hAnsi="仿宋" w:eastAsia="仿宋" w:cs="仿宋"/>
          <w:sz w:val="28"/>
          <w:szCs w:val="28"/>
          <w:highlight w:val="none"/>
        </w:rPr>
        <w:t>0个工作日内一次性支付人民币</w:t>
      </w:r>
      <w:r>
        <w:rPr>
          <w:rFonts w:hint="eastAsia" w:ascii="仿宋" w:hAnsi="仿宋" w:eastAsia="仿宋" w:cs="仿宋"/>
          <w:color w:val="000000"/>
          <w:sz w:val="28"/>
          <w:szCs w:val="28"/>
          <w:highlight w:val="none"/>
          <w:u w:val="single"/>
        </w:rPr>
        <w:t>贰万伍仟</w:t>
      </w:r>
      <w:r>
        <w:rPr>
          <w:rFonts w:hint="eastAsia" w:ascii="仿宋" w:hAnsi="仿宋" w:eastAsia="仿宋" w:cs="仿宋"/>
          <w:sz w:val="28"/>
          <w:szCs w:val="28"/>
          <w:highlight w:val="none"/>
        </w:rPr>
        <w:t>元整（小写：￥</w:t>
      </w:r>
      <w:r>
        <w:rPr>
          <w:rFonts w:hint="eastAsia" w:ascii="仿宋" w:hAnsi="仿宋" w:eastAsia="仿宋" w:cs="仿宋"/>
          <w:sz w:val="28"/>
          <w:szCs w:val="28"/>
          <w:highlight w:val="none"/>
          <w:u w:val="single"/>
        </w:rPr>
        <w:t>25,000.00</w:t>
      </w:r>
      <w:r>
        <w:rPr>
          <w:rFonts w:ascii="仿宋" w:hAnsi="仿宋" w:eastAsia="仿宋" w:cs="仿宋"/>
          <w:sz w:val="28"/>
          <w:szCs w:val="28"/>
          <w:highlight w:val="none"/>
          <w:u w:val="single"/>
        </w:rPr>
        <w:t>元</w:t>
      </w:r>
      <w:r>
        <w:rPr>
          <w:rFonts w:hint="eastAsia" w:ascii="仿宋" w:hAnsi="仿宋" w:eastAsia="仿宋" w:cs="仿宋"/>
          <w:sz w:val="28"/>
          <w:szCs w:val="28"/>
          <w:highlight w:val="none"/>
        </w:rPr>
        <w:t>）</w:t>
      </w:r>
      <w:r>
        <w:rPr>
          <w:rFonts w:ascii="仿宋" w:hAnsi="仿宋" w:eastAsia="仿宋" w:cs="仿宋"/>
          <w:sz w:val="28"/>
          <w:szCs w:val="28"/>
          <w:highlight w:val="none"/>
        </w:rPr>
        <w:t>给乙方</w:t>
      </w:r>
      <w:r>
        <w:rPr>
          <w:rFonts w:hint="eastAsia" w:ascii="仿宋" w:hAnsi="仿宋" w:eastAsia="仿宋" w:cs="仿宋"/>
          <w:sz w:val="28"/>
          <w:szCs w:val="28"/>
          <w:highlight w:val="none"/>
        </w:rPr>
        <w:t>。</w:t>
      </w:r>
    </w:p>
    <w:p>
      <w:pPr>
        <w:numPr>
          <w:ilvl w:val="0"/>
          <w:numId w:val="4"/>
        </w:numPr>
        <w:tabs>
          <w:tab w:val="left" w:pos="1140"/>
        </w:tabs>
        <w:adjustRightInd w:val="0"/>
        <w:snapToGrid w:val="0"/>
        <w:spacing w:line="480" w:lineRule="exact"/>
        <w:ind w:left="0" w:firstLine="560" w:firstLineChars="200"/>
        <w:rPr>
          <w:rFonts w:hint="eastAsia" w:ascii="仿宋" w:hAnsi="仿宋" w:eastAsia="仿宋" w:cs="仿宋"/>
          <w:sz w:val="28"/>
          <w:szCs w:val="28"/>
          <w:highlight w:val="none"/>
        </w:rPr>
      </w:pPr>
      <w:ins w:id="58" w:author="张升锦" w:date="2022-04-24T09:54:49Z">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w:t>
        </w:r>
      </w:ins>
      <w:ins w:id="59" w:author="张升锦" w:date="2022-04-24T09:54:49Z">
        <w:r>
          <w:rPr>
            <w:rFonts w:hint="eastAsia" w:ascii="仿宋" w:hAnsi="仿宋" w:eastAsia="仿宋" w:cs="仿宋"/>
            <w:sz w:val="28"/>
            <w:szCs w:val="28"/>
            <w:lang w:eastAsia="zh-CN"/>
          </w:rPr>
          <w:t>。</w:t>
        </w:r>
      </w:ins>
      <w:ins w:id="60" w:author="张升锦" w:date="2022-04-24T09:54:49Z">
        <w:r>
          <w:rPr>
            <w:rFonts w:hint="eastAsia" w:ascii="仿宋" w:hAnsi="仿宋" w:eastAsia="仿宋" w:cs="仿宋"/>
            <w:sz w:val="28"/>
            <w:szCs w:val="28"/>
          </w:rPr>
          <w:t>如因财政资金的下达、拨付问题导致付款延迟的，不视为甲方违约，乙方不能据此追究甲方逾期付款的违约责任</w:t>
        </w:r>
      </w:ins>
      <w:ins w:id="61" w:author="张升锦" w:date="2022-04-24T09:54:51Z">
        <w:r>
          <w:rPr>
            <w:rFonts w:hint="eastAsia" w:ascii="仿宋" w:hAnsi="仿宋" w:eastAsia="仿宋" w:cs="仿宋"/>
            <w:sz w:val="28"/>
            <w:szCs w:val="28"/>
            <w:lang w:eastAsia="zh-CN"/>
          </w:rPr>
          <w:t>。</w:t>
        </w:r>
      </w:ins>
    </w:p>
    <w:p>
      <w:pPr>
        <w:numPr>
          <w:ilvl w:val="0"/>
          <w:numId w:val="0"/>
        </w:numPr>
        <w:tabs>
          <w:tab w:val="left" w:pos="1140"/>
        </w:tabs>
        <w:adjustRightInd w:val="0"/>
        <w:snapToGrid w:val="0"/>
        <w:spacing w:line="480" w:lineRule="exact"/>
        <w:ind w:firstLine="560" w:firstLineChars="0"/>
        <w:rPr>
          <w:del w:id="62" w:author="张升锦" w:date="2022-04-24T09:53:14Z"/>
          <w:rFonts w:ascii="仿宋" w:hAnsi="仿宋" w:eastAsia="仿宋" w:cs="仿宋"/>
          <w:sz w:val="28"/>
          <w:szCs w:val="28"/>
          <w:highlight w:val="none"/>
        </w:rPr>
      </w:pPr>
    </w:p>
    <w:p>
      <w:pPr>
        <w:numPr>
          <w:ilvl w:val="0"/>
          <w:numId w:val="2"/>
        </w:numPr>
        <w:tabs>
          <w:tab w:val="left" w:pos="1140"/>
        </w:tabs>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乙方银行账号信息如下：</w:t>
      </w:r>
    </w:p>
    <w:p>
      <w:pPr>
        <w:tabs>
          <w:tab w:val="left" w:pos="1140"/>
        </w:tabs>
        <w:adjustRightInd w:val="0"/>
        <w:snapToGrid w:val="0"/>
        <w:spacing w:line="48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ins w:id="63" w:author="张升锦" w:date="2022-04-24T10:13:54Z">
        <w:r>
          <w:rPr>
            <w:rFonts w:hint="eastAsia" w:ascii="仿宋" w:hAnsi="仿宋" w:eastAsia="仿宋" w:cs="仿宋"/>
            <w:sz w:val="28"/>
            <w:szCs w:val="28"/>
            <w:highlight w:val="none"/>
            <w:u w:val="single"/>
            <w:lang w:val="en-US" w:eastAsia="zh-CN"/>
          </w:rPr>
          <w:t xml:space="preserve">  </w:t>
        </w:r>
      </w:ins>
    </w:p>
    <w:p>
      <w:pPr>
        <w:tabs>
          <w:tab w:val="left" w:pos="1140"/>
        </w:tabs>
        <w:adjustRightInd w:val="0"/>
        <w:snapToGrid w:val="0"/>
        <w:spacing w:line="480" w:lineRule="exact"/>
        <w:ind w:firstLine="560" w:firstLineChars="200"/>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开户名：</w:t>
      </w:r>
      <w:ins w:id="64" w:author="张升锦" w:date="2022-04-24T10:13:49Z">
        <w:r>
          <w:rPr>
            <w:rFonts w:ascii="仿宋" w:hAnsi="仿宋" w:eastAsia="仿宋" w:cs="仿宋"/>
            <w:sz w:val="28"/>
            <w:szCs w:val="28"/>
            <w:highlight w:val="none"/>
            <w:u w:val="single"/>
          </w:rPr>
          <w:t xml:space="preserve">              </w:t>
        </w:r>
      </w:ins>
      <w:ins w:id="65" w:author="张升锦" w:date="2022-04-24T10:13:52Z">
        <w:r>
          <w:rPr>
            <w:rFonts w:hint="eastAsia" w:ascii="仿宋" w:hAnsi="仿宋" w:eastAsia="仿宋" w:cs="仿宋"/>
            <w:sz w:val="28"/>
            <w:szCs w:val="28"/>
            <w:highlight w:val="none"/>
            <w:u w:val="single"/>
            <w:lang w:val="en-US" w:eastAsia="zh-CN"/>
          </w:rPr>
          <w:t xml:space="preserve">  </w:t>
        </w:r>
      </w:ins>
    </w:p>
    <w:p>
      <w:pPr>
        <w:tabs>
          <w:tab w:val="left" w:pos="1140"/>
        </w:tabs>
        <w:adjustRightInd w:val="0"/>
        <w:snapToGrid w:val="0"/>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spacing w:line="480" w:lineRule="exact"/>
        <w:ind w:left="560"/>
        <w:rPr>
          <w:ins w:id="66" w:author="张升锦" w:date="2022-04-24T09:55:39Z"/>
          <w:rFonts w:ascii="仿宋" w:hAnsi="仿宋" w:eastAsia="仿宋" w:cs="仿宋"/>
          <w:sz w:val="28"/>
          <w:szCs w:val="28"/>
        </w:rPr>
      </w:pPr>
      <w:ins w:id="67" w:author="张升锦" w:date="2022-04-24T09:55:39Z">
        <w:r>
          <w:rPr>
            <w:rFonts w:hint="eastAsia" w:ascii="仿宋" w:hAnsi="仿宋" w:eastAsia="仿宋" w:cs="仿宋"/>
            <w:sz w:val="28"/>
            <w:szCs w:val="28"/>
          </w:rPr>
          <w:t>（五）甲方开票信息如下：</w:t>
        </w:r>
      </w:ins>
    </w:p>
    <w:p>
      <w:pPr>
        <w:pStyle w:val="8"/>
        <w:spacing w:line="480" w:lineRule="exact"/>
        <w:ind w:firstLine="560" w:firstLineChars="200"/>
        <w:rPr>
          <w:ins w:id="68" w:author="张升锦" w:date="2022-04-24T09:55:39Z"/>
          <w:rFonts w:ascii="仿宋" w:hAnsi="仿宋" w:eastAsia="仿宋" w:cs="仿宋"/>
          <w:sz w:val="28"/>
          <w:szCs w:val="28"/>
        </w:rPr>
      </w:pPr>
      <w:ins w:id="69" w:author="张升锦" w:date="2022-04-24T09:55:39Z">
        <w:r>
          <w:rPr>
            <w:rFonts w:hint="eastAsia" w:ascii="仿宋" w:hAnsi="仿宋" w:eastAsia="仿宋" w:cs="仿宋"/>
            <w:sz w:val="28"/>
            <w:szCs w:val="28"/>
            <w:lang w:bidi="ar"/>
          </w:rPr>
          <w:t>单位名称：江门市市场监督管理局</w:t>
        </w:r>
      </w:ins>
    </w:p>
    <w:p>
      <w:pPr>
        <w:pStyle w:val="8"/>
        <w:spacing w:line="480" w:lineRule="exact"/>
        <w:ind w:firstLine="560" w:firstLineChars="200"/>
        <w:rPr>
          <w:ins w:id="70" w:author="张升锦" w:date="2022-04-24T09:55:39Z"/>
          <w:rFonts w:ascii="仿宋" w:hAnsi="仿宋" w:eastAsia="仿宋" w:cs="仿宋"/>
          <w:sz w:val="28"/>
          <w:szCs w:val="28"/>
          <w:lang w:bidi="ar"/>
        </w:rPr>
      </w:pPr>
      <w:ins w:id="71" w:author="张升锦" w:date="2022-04-24T09:55:39Z">
        <w:r>
          <w:rPr>
            <w:rFonts w:hint="eastAsia" w:ascii="仿宋" w:hAnsi="仿宋" w:eastAsia="仿宋" w:cs="仿宋"/>
            <w:sz w:val="28"/>
            <w:szCs w:val="28"/>
            <w:lang w:bidi="ar"/>
          </w:rPr>
          <w:t>统一信用代码：11440700MB2C90725T</w:t>
        </w:r>
      </w:ins>
    </w:p>
    <w:p>
      <w:pPr>
        <w:numPr>
          <w:ilvl w:val="0"/>
          <w:numId w:val="2"/>
        </w:numPr>
        <w:tabs>
          <w:tab w:val="left" w:pos="1140"/>
        </w:tabs>
        <w:adjustRightInd w:val="0"/>
        <w:snapToGrid w:val="0"/>
        <w:spacing w:line="480" w:lineRule="exact"/>
        <w:ind w:firstLine="560" w:firstLineChars="200"/>
        <w:rPr>
          <w:del w:id="72" w:author="张升锦" w:date="2022-04-24T09:55:39Z"/>
          <w:rFonts w:ascii="仿宋" w:hAnsi="仿宋" w:eastAsia="仿宋" w:cs="仿宋"/>
          <w:sz w:val="28"/>
          <w:szCs w:val="28"/>
          <w:highlight w:val="none"/>
          <w:u w:val="single"/>
        </w:rPr>
      </w:pPr>
      <w:del w:id="73" w:author="张升锦" w:date="2022-04-24T09:55:39Z">
        <w:r>
          <w:rPr>
            <w:rFonts w:hint="eastAsia" w:ascii="仿宋" w:hAnsi="仿宋" w:eastAsia="仿宋" w:cs="仿宋"/>
            <w:sz w:val="28"/>
            <w:szCs w:val="28"/>
            <w:highlight w:val="none"/>
          </w:rPr>
          <w:delText>广告发布期内，如甲方</w:delText>
        </w:r>
      </w:del>
      <w:del w:id="74" w:author="张升锦" w:date="2022-04-24T09:55:39Z">
        <w:r>
          <w:rPr>
            <w:rFonts w:ascii="仿宋" w:hAnsi="仿宋" w:eastAsia="仿宋" w:cs="仿宋"/>
            <w:sz w:val="28"/>
            <w:szCs w:val="28"/>
            <w:highlight w:val="none"/>
          </w:rPr>
          <w:delText>超出本合同约定的乙方服务范围之外需要乙方更换</w:delText>
        </w:r>
      </w:del>
      <w:del w:id="75" w:author="张升锦" w:date="2022-04-24T09:55:39Z">
        <w:r>
          <w:rPr>
            <w:rFonts w:hint="eastAsia" w:ascii="仿宋" w:hAnsi="仿宋" w:eastAsia="仿宋" w:cs="仿宋"/>
            <w:sz w:val="28"/>
            <w:szCs w:val="28"/>
            <w:highlight w:val="none"/>
          </w:rPr>
          <w:delText>广告画面</w:delText>
        </w:r>
      </w:del>
      <w:del w:id="76" w:author="张升锦" w:date="2022-04-24T09:55:39Z">
        <w:r>
          <w:rPr>
            <w:rFonts w:ascii="仿宋" w:hAnsi="仿宋" w:eastAsia="仿宋" w:cs="仿宋"/>
            <w:sz w:val="28"/>
            <w:szCs w:val="28"/>
            <w:highlight w:val="none"/>
          </w:rPr>
          <w:delText>的</w:delText>
        </w:r>
      </w:del>
      <w:del w:id="77" w:author="张升锦" w:date="2022-04-24T09:55:39Z">
        <w:r>
          <w:rPr>
            <w:rFonts w:hint="eastAsia" w:ascii="仿宋" w:hAnsi="仿宋" w:eastAsia="仿宋" w:cs="仿宋"/>
            <w:sz w:val="28"/>
            <w:szCs w:val="28"/>
            <w:highlight w:val="none"/>
          </w:rPr>
          <w:delText>，乙方向甲方</w:delText>
        </w:r>
      </w:del>
      <w:del w:id="78" w:author="张升锦" w:date="2022-04-24T09:55:39Z">
        <w:r>
          <w:rPr>
            <w:rFonts w:ascii="仿宋" w:hAnsi="仿宋" w:eastAsia="仿宋" w:cs="仿宋"/>
            <w:sz w:val="28"/>
            <w:szCs w:val="28"/>
            <w:highlight w:val="none"/>
          </w:rPr>
          <w:delText>另外</w:delText>
        </w:r>
      </w:del>
      <w:del w:id="79" w:author="张升锦" w:date="2022-04-24T09:55:39Z">
        <w:r>
          <w:rPr>
            <w:rFonts w:hint="eastAsia" w:ascii="仿宋" w:hAnsi="仿宋" w:eastAsia="仿宋" w:cs="仿宋"/>
            <w:sz w:val="28"/>
            <w:szCs w:val="28"/>
            <w:highlight w:val="none"/>
          </w:rPr>
          <w:delText>收取费用的收费标准为：</w:delText>
        </w:r>
      </w:del>
    </w:p>
    <w:p>
      <w:pPr>
        <w:numPr>
          <w:ilvl w:val="255"/>
          <w:numId w:val="0"/>
        </w:numPr>
        <w:tabs>
          <w:tab w:val="left" w:pos="1140"/>
        </w:tabs>
        <w:adjustRightInd w:val="0"/>
        <w:snapToGrid w:val="0"/>
        <w:spacing w:line="480" w:lineRule="exact"/>
        <w:ind w:left="420" w:leftChars="200" w:firstLine="140" w:firstLineChars="50"/>
        <w:rPr>
          <w:del w:id="80" w:author="张升锦" w:date="2022-04-24T09:55:39Z"/>
          <w:rFonts w:ascii="仿宋" w:hAnsi="仿宋" w:eastAsia="仿宋" w:cs="仿宋"/>
          <w:sz w:val="28"/>
          <w:szCs w:val="28"/>
          <w:highlight w:val="none"/>
        </w:rPr>
      </w:pPr>
      <w:del w:id="81" w:author="张升锦" w:date="2022-04-24T09:55:39Z">
        <w:r>
          <w:rPr>
            <w:rFonts w:hint="eastAsia" w:ascii="仿宋" w:hAnsi="仿宋" w:eastAsia="仿宋" w:cs="仿宋"/>
            <w:sz w:val="28"/>
            <w:szCs w:val="28"/>
            <w:highlight w:val="none"/>
          </w:rPr>
          <w:delText>楼宇电视广告换画不收任何费用</w:delText>
        </w:r>
      </w:del>
      <w:del w:id="82" w:author="张升锦" w:date="2022-04-24T09:55:39Z">
        <w:r>
          <w:rPr>
            <w:rFonts w:ascii="仿宋" w:hAnsi="仿宋" w:eastAsia="仿宋" w:cs="仿宋"/>
            <w:sz w:val="28"/>
            <w:szCs w:val="28"/>
            <w:highlight w:val="none"/>
          </w:rPr>
          <w:delText>；</w:delText>
        </w:r>
      </w:del>
    </w:p>
    <w:p>
      <w:pPr>
        <w:numPr>
          <w:ilvl w:val="255"/>
          <w:numId w:val="0"/>
        </w:numPr>
        <w:tabs>
          <w:tab w:val="left" w:pos="1140"/>
        </w:tabs>
        <w:adjustRightInd w:val="0"/>
        <w:snapToGrid w:val="0"/>
        <w:spacing w:line="480" w:lineRule="exact"/>
        <w:ind w:left="420" w:leftChars="200" w:firstLine="140" w:firstLineChars="50"/>
        <w:rPr>
          <w:del w:id="83" w:author="张升锦" w:date="2022-04-24T09:55:39Z"/>
          <w:rFonts w:ascii="仿宋" w:hAnsi="仿宋" w:eastAsia="仿宋" w:cs="仿宋"/>
          <w:sz w:val="28"/>
          <w:szCs w:val="28"/>
          <w:highlight w:val="none"/>
          <w:u w:val="single"/>
        </w:rPr>
      </w:pPr>
      <w:del w:id="84" w:author="张升锦" w:date="2022-04-24T09:55:39Z">
        <w:r>
          <w:rPr>
            <w:rFonts w:ascii="仿宋" w:hAnsi="仿宋" w:eastAsia="仿宋" w:cs="仿宋"/>
            <w:sz w:val="28"/>
            <w:szCs w:val="28"/>
            <w:highlight w:val="none"/>
          </w:rPr>
          <w:delText xml:space="preserve">5、                        </w:delText>
        </w:r>
      </w:del>
      <w:del w:id="85" w:author="张升锦" w:date="2022-04-24T09:55:39Z">
        <w:r>
          <w:rPr>
            <w:rFonts w:hint="eastAsia" w:ascii="仿宋" w:hAnsi="仿宋" w:eastAsia="仿宋" w:cs="仿宋"/>
            <w:sz w:val="28"/>
            <w:szCs w:val="28"/>
            <w:highlight w:val="none"/>
          </w:rPr>
          <w:delText>。</w:delText>
        </w:r>
      </w:del>
    </w:p>
    <w:p>
      <w:pPr>
        <w:numPr>
          <w:ilvl w:val="0"/>
          <w:numId w:val="1"/>
        </w:numPr>
        <w:snapToGrid w:val="0"/>
        <w:spacing w:line="480" w:lineRule="exact"/>
        <w:ind w:firstLine="0"/>
        <w:rPr>
          <w:rFonts w:ascii="仿宋" w:hAnsi="仿宋" w:eastAsia="仿宋" w:cs="仿宋"/>
          <w:b/>
          <w:sz w:val="28"/>
          <w:szCs w:val="28"/>
          <w:highlight w:val="none"/>
        </w:rPr>
      </w:pPr>
      <w:r>
        <w:rPr>
          <w:rFonts w:hint="eastAsia" w:ascii="仿宋" w:hAnsi="仿宋" w:eastAsia="仿宋" w:cs="仿宋"/>
          <w:b/>
          <w:sz w:val="28"/>
          <w:szCs w:val="28"/>
          <w:highlight w:val="none"/>
        </w:rPr>
        <w:t>广告</w:t>
      </w:r>
      <w:r>
        <w:rPr>
          <w:rFonts w:ascii="仿宋" w:hAnsi="仿宋" w:eastAsia="仿宋" w:cs="仿宋"/>
          <w:b/>
          <w:sz w:val="28"/>
          <w:szCs w:val="28"/>
          <w:highlight w:val="none"/>
        </w:rPr>
        <w:t>制作要求以及验收要求等</w:t>
      </w:r>
    </w:p>
    <w:p>
      <w:pPr>
        <w:numPr>
          <w:ilvl w:val="0"/>
          <w:numId w:val="5"/>
        </w:numPr>
        <w:snapToGrid w:val="0"/>
        <w:spacing w:line="480" w:lineRule="exact"/>
        <w:jc w:val="left"/>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乙方</w:t>
      </w:r>
      <w:del w:id="86" w:author="张升锦" w:date="2022-04-24T09:57:25Z">
        <w:r>
          <w:rPr>
            <w:rFonts w:hint="eastAsia" w:ascii="仿宋" w:hAnsi="仿宋" w:eastAsia="仿宋" w:cs="仿宋"/>
            <w:b w:val="0"/>
            <w:bCs w:val="0"/>
            <w:sz w:val="28"/>
            <w:szCs w:val="28"/>
            <w:highlight w:val="none"/>
          </w:rPr>
          <w:delText>按照</w:delText>
        </w:r>
      </w:del>
      <w:ins w:id="87" w:author="张升锦" w:date="2022-04-24T09:57:25Z">
        <w:r>
          <w:rPr>
            <w:rFonts w:hint="eastAsia" w:ascii="仿宋" w:hAnsi="仿宋" w:eastAsia="仿宋" w:cs="仿宋"/>
            <w:b w:val="0"/>
            <w:bCs w:val="0"/>
            <w:sz w:val="28"/>
            <w:szCs w:val="28"/>
            <w:highlight w:val="none"/>
            <w:lang w:eastAsia="zh-CN"/>
          </w:rPr>
          <w:t>根据</w:t>
        </w:r>
      </w:ins>
      <w:r>
        <w:rPr>
          <w:rFonts w:hint="eastAsia" w:ascii="仿宋" w:hAnsi="仿宋" w:eastAsia="仿宋" w:cs="仿宋"/>
          <w:b w:val="0"/>
          <w:bCs w:val="0"/>
          <w:sz w:val="28"/>
          <w:szCs w:val="28"/>
          <w:highlight w:val="none"/>
        </w:rPr>
        <w:t>甲方提供的素材</w:t>
      </w:r>
      <w:ins w:id="88" w:author="张升锦" w:date="2022-04-24T09:57:03Z">
        <w:r>
          <w:rPr>
            <w:rFonts w:hint="eastAsia" w:ascii="仿宋" w:hAnsi="仿宋" w:eastAsia="仿宋" w:cs="仿宋"/>
            <w:b w:val="0"/>
            <w:bCs w:val="0"/>
            <w:sz w:val="28"/>
            <w:szCs w:val="28"/>
            <w:highlight w:val="none"/>
            <w:lang w:eastAsia="zh-CN"/>
          </w:rPr>
          <w:t>制作</w:t>
        </w:r>
      </w:ins>
      <w:ins w:id="89" w:author="张升锦" w:date="2022-04-24T09:57:07Z">
        <w:r>
          <w:rPr>
            <w:rFonts w:hint="eastAsia" w:ascii="仿宋" w:hAnsi="仿宋" w:eastAsia="仿宋" w:cs="仿宋"/>
            <w:b w:val="0"/>
            <w:bCs w:val="0"/>
            <w:sz w:val="28"/>
            <w:szCs w:val="28"/>
            <w:highlight w:val="none"/>
            <w:lang w:eastAsia="zh-CN"/>
          </w:rPr>
          <w:t>广告</w:t>
        </w:r>
      </w:ins>
      <w:ins w:id="90" w:author="张升锦" w:date="2022-04-24T09:57:09Z">
        <w:r>
          <w:rPr>
            <w:rFonts w:hint="eastAsia" w:ascii="仿宋" w:hAnsi="仿宋" w:eastAsia="仿宋" w:cs="仿宋"/>
            <w:b w:val="0"/>
            <w:bCs w:val="0"/>
            <w:sz w:val="28"/>
            <w:szCs w:val="28"/>
            <w:highlight w:val="none"/>
            <w:lang w:eastAsia="zh-CN"/>
          </w:rPr>
          <w:t>片</w:t>
        </w:r>
      </w:ins>
      <w:ins w:id="91" w:author="张升锦" w:date="2022-04-24T09:57:33Z">
        <w:r>
          <w:rPr>
            <w:rFonts w:hint="eastAsia" w:ascii="仿宋" w:hAnsi="仿宋" w:eastAsia="仿宋" w:cs="仿宋"/>
            <w:b w:val="0"/>
            <w:bCs w:val="0"/>
            <w:sz w:val="28"/>
            <w:szCs w:val="28"/>
            <w:highlight w:val="none"/>
            <w:lang w:eastAsia="zh-CN"/>
          </w:rPr>
          <w:t>（</w:t>
        </w:r>
      </w:ins>
      <w:ins w:id="92" w:author="张升锦" w:date="2022-04-24T09:57:37Z">
        <w:r>
          <w:rPr>
            <w:rFonts w:hint="eastAsia" w:ascii="仿宋" w:hAnsi="仿宋" w:eastAsia="仿宋" w:cs="仿宋"/>
            <w:b w:val="0"/>
            <w:bCs w:val="0"/>
            <w:sz w:val="28"/>
            <w:szCs w:val="28"/>
            <w:highlight w:val="none"/>
            <w:lang w:eastAsia="zh-CN"/>
          </w:rPr>
          <w:t>素材</w:t>
        </w:r>
      </w:ins>
      <w:ins w:id="93" w:author="张升锦" w:date="2022-04-24T09:57:38Z">
        <w:r>
          <w:rPr>
            <w:rFonts w:hint="eastAsia" w:ascii="仿宋" w:hAnsi="仿宋" w:eastAsia="仿宋" w:cs="仿宋"/>
            <w:b w:val="0"/>
            <w:bCs w:val="0"/>
            <w:sz w:val="28"/>
            <w:szCs w:val="28"/>
            <w:highlight w:val="none"/>
            <w:lang w:eastAsia="zh-CN"/>
          </w:rPr>
          <w:t>文字</w:t>
        </w:r>
      </w:ins>
      <w:ins w:id="94" w:author="张升锦" w:date="2022-04-24T09:57:40Z">
        <w:r>
          <w:rPr>
            <w:rFonts w:hint="eastAsia" w:ascii="仿宋" w:hAnsi="仿宋" w:eastAsia="仿宋" w:cs="仿宋"/>
            <w:b w:val="0"/>
            <w:bCs w:val="0"/>
            <w:sz w:val="28"/>
            <w:szCs w:val="28"/>
            <w:highlight w:val="none"/>
            <w:lang w:eastAsia="zh-CN"/>
          </w:rPr>
          <w:t>由</w:t>
        </w:r>
      </w:ins>
      <w:ins w:id="95" w:author="张升锦" w:date="2022-04-24T09:57:48Z">
        <w:r>
          <w:rPr>
            <w:rFonts w:hint="eastAsia" w:ascii="仿宋" w:hAnsi="仿宋" w:eastAsia="仿宋" w:cs="仿宋"/>
            <w:b w:val="0"/>
            <w:bCs w:val="0"/>
            <w:sz w:val="28"/>
            <w:szCs w:val="28"/>
            <w:highlight w:val="none"/>
            <w:lang w:eastAsia="zh-CN"/>
          </w:rPr>
          <w:t>甲方</w:t>
        </w:r>
      </w:ins>
      <w:ins w:id="96" w:author="张升锦" w:date="2022-04-24T09:57:49Z">
        <w:r>
          <w:rPr>
            <w:rFonts w:hint="eastAsia" w:ascii="仿宋" w:hAnsi="仿宋" w:eastAsia="仿宋" w:cs="仿宋"/>
            <w:b w:val="0"/>
            <w:bCs w:val="0"/>
            <w:sz w:val="28"/>
            <w:szCs w:val="28"/>
            <w:highlight w:val="none"/>
            <w:lang w:eastAsia="zh-CN"/>
          </w:rPr>
          <w:t>提</w:t>
        </w:r>
      </w:ins>
      <w:ins w:id="97" w:author="张升锦" w:date="2022-04-24T09:57:50Z">
        <w:r>
          <w:rPr>
            <w:rFonts w:hint="eastAsia" w:ascii="仿宋" w:hAnsi="仿宋" w:eastAsia="仿宋" w:cs="仿宋"/>
            <w:b w:val="0"/>
            <w:bCs w:val="0"/>
            <w:sz w:val="28"/>
            <w:szCs w:val="28"/>
            <w:highlight w:val="none"/>
            <w:lang w:eastAsia="zh-CN"/>
          </w:rPr>
          <w:t>供，</w:t>
        </w:r>
      </w:ins>
      <w:ins w:id="98" w:author="张升锦" w:date="2022-04-24T09:57:52Z">
        <w:r>
          <w:rPr>
            <w:rFonts w:hint="eastAsia" w:ascii="仿宋" w:hAnsi="仿宋" w:eastAsia="仿宋" w:cs="仿宋"/>
            <w:b w:val="0"/>
            <w:bCs w:val="0"/>
            <w:sz w:val="28"/>
            <w:szCs w:val="28"/>
            <w:highlight w:val="none"/>
            <w:lang w:eastAsia="zh-CN"/>
          </w:rPr>
          <w:t>乙方</w:t>
        </w:r>
      </w:ins>
      <w:ins w:id="99" w:author="张升锦" w:date="2022-04-24T09:58:00Z">
        <w:r>
          <w:rPr>
            <w:rFonts w:hint="eastAsia" w:ascii="仿宋" w:hAnsi="仿宋" w:eastAsia="仿宋" w:cs="仿宋"/>
            <w:b w:val="0"/>
            <w:bCs w:val="0"/>
            <w:sz w:val="28"/>
            <w:szCs w:val="28"/>
            <w:highlight w:val="none"/>
            <w:lang w:eastAsia="zh-CN"/>
          </w:rPr>
          <w:t>负责</w:t>
        </w:r>
      </w:ins>
      <w:ins w:id="100" w:author="张升锦" w:date="2022-04-24T09:58:10Z">
        <w:r>
          <w:rPr>
            <w:rFonts w:hint="eastAsia" w:ascii="仿宋" w:hAnsi="仿宋" w:eastAsia="仿宋" w:cs="仿宋"/>
            <w:b w:val="0"/>
            <w:bCs w:val="0"/>
            <w:sz w:val="28"/>
            <w:szCs w:val="28"/>
            <w:highlight w:val="none"/>
            <w:lang w:eastAsia="zh-CN"/>
          </w:rPr>
          <w:t>配音</w:t>
        </w:r>
      </w:ins>
      <w:ins w:id="101" w:author="张升锦" w:date="2022-04-24T09:58:12Z">
        <w:r>
          <w:rPr>
            <w:rFonts w:hint="eastAsia" w:ascii="仿宋" w:hAnsi="仿宋" w:eastAsia="仿宋" w:cs="仿宋"/>
            <w:b w:val="0"/>
            <w:bCs w:val="0"/>
            <w:sz w:val="28"/>
            <w:szCs w:val="28"/>
            <w:highlight w:val="none"/>
            <w:lang w:eastAsia="zh-CN"/>
          </w:rPr>
          <w:t>制成</w:t>
        </w:r>
      </w:ins>
      <w:ins w:id="102" w:author="张升锦" w:date="2022-04-24T09:58:16Z">
        <w:r>
          <w:rPr>
            <w:rFonts w:hint="eastAsia" w:ascii="仿宋" w:hAnsi="仿宋" w:eastAsia="仿宋" w:cs="仿宋"/>
            <w:b w:val="0"/>
            <w:bCs w:val="0"/>
            <w:sz w:val="28"/>
            <w:szCs w:val="28"/>
            <w:highlight w:val="none"/>
            <w:lang w:eastAsia="zh-CN"/>
          </w:rPr>
          <w:t>短</w:t>
        </w:r>
      </w:ins>
      <w:ins w:id="103" w:author="张升锦" w:date="2022-04-24T09:58:18Z">
        <w:r>
          <w:rPr>
            <w:rFonts w:hint="eastAsia" w:ascii="仿宋" w:hAnsi="仿宋" w:eastAsia="仿宋" w:cs="仿宋"/>
            <w:b w:val="0"/>
            <w:bCs w:val="0"/>
            <w:sz w:val="28"/>
            <w:szCs w:val="28"/>
            <w:highlight w:val="none"/>
            <w:lang w:eastAsia="zh-CN"/>
          </w:rPr>
          <w:t>视频</w:t>
        </w:r>
      </w:ins>
      <w:ins w:id="104" w:author="张升锦" w:date="2022-04-24T09:58:19Z">
        <w:r>
          <w:rPr>
            <w:rFonts w:hint="eastAsia" w:ascii="仿宋" w:hAnsi="仿宋" w:eastAsia="仿宋" w:cs="仿宋"/>
            <w:b w:val="0"/>
            <w:bCs w:val="0"/>
            <w:sz w:val="28"/>
            <w:szCs w:val="28"/>
            <w:highlight w:val="none"/>
            <w:lang w:eastAsia="zh-CN"/>
          </w:rPr>
          <w:t>播放</w:t>
        </w:r>
      </w:ins>
      <w:ins w:id="105" w:author="张升锦" w:date="2022-04-24T09:58:20Z">
        <w:r>
          <w:rPr>
            <w:rFonts w:hint="eastAsia" w:ascii="仿宋" w:hAnsi="仿宋" w:eastAsia="仿宋" w:cs="仿宋"/>
            <w:b w:val="0"/>
            <w:bCs w:val="0"/>
            <w:sz w:val="28"/>
            <w:szCs w:val="28"/>
            <w:highlight w:val="none"/>
            <w:lang w:eastAsia="zh-CN"/>
          </w:rPr>
          <w:t>，</w:t>
        </w:r>
      </w:ins>
      <w:ins w:id="106" w:author="张升锦" w:date="2022-04-24T09:58:22Z">
        <w:r>
          <w:rPr>
            <w:rFonts w:hint="eastAsia" w:ascii="仿宋" w:hAnsi="仿宋" w:eastAsia="仿宋" w:cs="仿宋"/>
            <w:b w:val="0"/>
            <w:bCs w:val="0"/>
            <w:sz w:val="28"/>
            <w:szCs w:val="28"/>
            <w:highlight w:val="none"/>
            <w:lang w:eastAsia="zh-CN"/>
          </w:rPr>
          <w:t>不含</w:t>
        </w:r>
      </w:ins>
      <w:ins w:id="107" w:author="张升锦" w:date="2022-04-24T09:58:23Z">
        <w:r>
          <w:rPr>
            <w:rFonts w:hint="eastAsia" w:ascii="仿宋" w:hAnsi="仿宋" w:eastAsia="仿宋" w:cs="仿宋"/>
            <w:b w:val="0"/>
            <w:bCs w:val="0"/>
            <w:sz w:val="28"/>
            <w:szCs w:val="28"/>
            <w:highlight w:val="none"/>
            <w:lang w:eastAsia="zh-CN"/>
          </w:rPr>
          <w:t>前期</w:t>
        </w:r>
      </w:ins>
      <w:ins w:id="108" w:author="张升锦" w:date="2022-04-24T09:58:24Z">
        <w:r>
          <w:rPr>
            <w:rFonts w:hint="eastAsia" w:ascii="仿宋" w:hAnsi="仿宋" w:eastAsia="仿宋" w:cs="仿宋"/>
            <w:b w:val="0"/>
            <w:bCs w:val="0"/>
            <w:sz w:val="28"/>
            <w:szCs w:val="28"/>
            <w:highlight w:val="none"/>
            <w:lang w:eastAsia="zh-CN"/>
          </w:rPr>
          <w:t>拍摄</w:t>
        </w:r>
      </w:ins>
      <w:ins w:id="109" w:author="张升锦" w:date="2022-04-24T09:58:26Z">
        <w:r>
          <w:rPr>
            <w:rFonts w:hint="eastAsia" w:ascii="仿宋" w:hAnsi="仿宋" w:eastAsia="仿宋" w:cs="仿宋"/>
            <w:b w:val="0"/>
            <w:bCs w:val="0"/>
            <w:sz w:val="28"/>
            <w:szCs w:val="28"/>
            <w:highlight w:val="none"/>
            <w:lang w:eastAsia="zh-CN"/>
          </w:rPr>
          <w:t>）</w:t>
        </w:r>
      </w:ins>
      <w:del w:id="110" w:author="张升锦" w:date="2022-04-24T10:07:45Z">
        <w:r>
          <w:rPr>
            <w:rFonts w:hint="eastAsia" w:ascii="仿宋" w:hAnsi="仿宋" w:eastAsia="仿宋" w:cs="仿宋"/>
            <w:b w:val="0"/>
            <w:bCs w:val="0"/>
            <w:sz w:val="28"/>
            <w:szCs w:val="28"/>
            <w:highlight w:val="none"/>
          </w:rPr>
          <w:delText>以及要求设计广告画面</w:delText>
        </w:r>
      </w:del>
      <w:del w:id="111" w:author="张升锦" w:date="2022-04-24T10:07:45Z">
        <w:r>
          <w:rPr>
            <w:rFonts w:ascii="仿宋" w:hAnsi="仿宋" w:eastAsia="仿宋" w:cs="仿宋"/>
            <w:b w:val="0"/>
            <w:bCs w:val="0"/>
            <w:sz w:val="28"/>
            <w:szCs w:val="28"/>
            <w:highlight w:val="none"/>
          </w:rPr>
          <w:delText>、且</w:delText>
        </w:r>
      </w:del>
      <w:ins w:id="112" w:author="张升锦" w:date="2022-04-24T10:07:45Z">
        <w:r>
          <w:rPr>
            <w:rFonts w:hint="eastAsia" w:ascii="仿宋" w:hAnsi="仿宋" w:eastAsia="仿宋" w:cs="仿宋"/>
            <w:b w:val="0"/>
            <w:bCs w:val="0"/>
            <w:sz w:val="28"/>
            <w:szCs w:val="28"/>
            <w:highlight w:val="none"/>
            <w:lang w:eastAsia="zh-CN"/>
          </w:rPr>
          <w:t>，</w:t>
        </w:r>
      </w:ins>
      <w:r>
        <w:rPr>
          <w:rFonts w:hint="eastAsia" w:ascii="仿宋" w:hAnsi="仿宋" w:eastAsia="仿宋" w:cs="仿宋"/>
          <w:b w:val="0"/>
          <w:bCs w:val="0"/>
          <w:sz w:val="28"/>
          <w:szCs w:val="28"/>
          <w:highlight w:val="none"/>
        </w:rPr>
        <w:t>乙方</w:t>
      </w:r>
      <w:r>
        <w:rPr>
          <w:rFonts w:ascii="仿宋" w:hAnsi="仿宋" w:eastAsia="仿宋" w:cs="仿宋"/>
          <w:b w:val="0"/>
          <w:bCs w:val="0"/>
          <w:sz w:val="28"/>
          <w:szCs w:val="28"/>
          <w:highlight w:val="none"/>
        </w:rPr>
        <w:t>应当按照甲方要求完成</w:t>
      </w:r>
      <w:r>
        <w:rPr>
          <w:rFonts w:hint="eastAsia" w:ascii="仿宋" w:hAnsi="仿宋" w:eastAsia="仿宋" w:cs="仿宋"/>
          <w:b w:val="0"/>
          <w:bCs w:val="0"/>
          <w:sz w:val="28"/>
          <w:szCs w:val="28"/>
          <w:highlight w:val="none"/>
        </w:rPr>
        <w:t>对广告</w:t>
      </w:r>
      <w:del w:id="113" w:author="张升锦" w:date="2022-04-24T10:07:57Z">
        <w:r>
          <w:rPr>
            <w:rFonts w:hint="eastAsia" w:ascii="仿宋" w:hAnsi="仿宋" w:eastAsia="仿宋" w:cs="仿宋"/>
            <w:b w:val="0"/>
            <w:bCs w:val="0"/>
            <w:sz w:val="28"/>
            <w:szCs w:val="28"/>
            <w:highlight w:val="none"/>
          </w:rPr>
          <w:delText>画面</w:delText>
        </w:r>
      </w:del>
      <w:ins w:id="114" w:author="张升锦" w:date="2022-04-24T10:07:57Z">
        <w:r>
          <w:rPr>
            <w:rFonts w:hint="eastAsia" w:ascii="仿宋" w:hAnsi="仿宋" w:eastAsia="仿宋" w:cs="仿宋"/>
            <w:b w:val="0"/>
            <w:bCs w:val="0"/>
            <w:sz w:val="28"/>
            <w:szCs w:val="28"/>
            <w:highlight w:val="none"/>
            <w:lang w:eastAsia="zh-CN"/>
          </w:rPr>
          <w:t>片</w:t>
        </w:r>
      </w:ins>
      <w:r>
        <w:rPr>
          <w:rFonts w:hint="eastAsia" w:ascii="仿宋" w:hAnsi="仿宋" w:eastAsia="仿宋" w:cs="仿宋"/>
          <w:b w:val="0"/>
          <w:bCs w:val="0"/>
          <w:sz w:val="28"/>
          <w:szCs w:val="28"/>
          <w:highlight w:val="none"/>
        </w:rPr>
        <w:t>的制作、</w:t>
      </w:r>
      <w:del w:id="115" w:author="张升锦" w:date="2022-04-24T10:09:11Z">
        <w:r>
          <w:rPr>
            <w:rFonts w:ascii="仿宋" w:hAnsi="仿宋" w:eastAsia="仿宋" w:cs="仿宋"/>
            <w:b w:val="0"/>
            <w:bCs w:val="0"/>
            <w:sz w:val="28"/>
            <w:szCs w:val="28"/>
            <w:highlight w:val="none"/>
          </w:rPr>
          <w:delText>上画</w:delText>
        </w:r>
      </w:del>
      <w:ins w:id="116" w:author="张升锦" w:date="2022-04-24T10:09:11Z">
        <w:r>
          <w:rPr>
            <w:rFonts w:hint="eastAsia" w:ascii="仿宋" w:hAnsi="仿宋" w:eastAsia="仿宋" w:cs="仿宋"/>
            <w:b w:val="0"/>
            <w:bCs w:val="0"/>
            <w:sz w:val="28"/>
            <w:szCs w:val="28"/>
            <w:highlight w:val="none"/>
            <w:lang w:eastAsia="zh-CN"/>
          </w:rPr>
          <w:t>投放</w:t>
        </w:r>
      </w:ins>
      <w:r>
        <w:rPr>
          <w:rFonts w:hint="eastAsia" w:ascii="仿宋" w:hAnsi="仿宋" w:eastAsia="仿宋" w:cs="仿宋"/>
          <w:b w:val="0"/>
          <w:bCs w:val="0"/>
          <w:sz w:val="28"/>
          <w:szCs w:val="28"/>
          <w:highlight w:val="none"/>
        </w:rPr>
        <w:t>的时间、数量及形式</w:t>
      </w:r>
      <w:r>
        <w:rPr>
          <w:rFonts w:ascii="仿宋" w:hAnsi="仿宋" w:eastAsia="仿宋" w:cs="仿宋"/>
          <w:b w:val="0"/>
          <w:bCs w:val="0"/>
          <w:sz w:val="28"/>
          <w:szCs w:val="28"/>
          <w:highlight w:val="none"/>
        </w:rPr>
        <w:t>等</w:t>
      </w:r>
      <w:r>
        <w:rPr>
          <w:rFonts w:hint="eastAsia" w:ascii="仿宋" w:hAnsi="仿宋" w:eastAsia="仿宋" w:cs="仿宋"/>
          <w:b w:val="0"/>
          <w:bCs w:val="0"/>
          <w:sz w:val="28"/>
          <w:szCs w:val="28"/>
          <w:highlight w:val="none"/>
        </w:rPr>
        <w:t>工作。</w:t>
      </w:r>
    </w:p>
    <w:p>
      <w:pPr>
        <w:numPr>
          <w:ilvl w:val="0"/>
          <w:numId w:val="5"/>
        </w:numPr>
        <w:snapToGrid w:val="0"/>
        <w:spacing w:line="480" w:lineRule="exact"/>
        <w:jc w:val="left"/>
        <w:rPr>
          <w:rFonts w:ascii="仿宋" w:hAnsi="仿宋" w:eastAsia="仿宋" w:cs="仿宋"/>
          <w:sz w:val="28"/>
          <w:szCs w:val="28"/>
          <w:highlight w:val="none"/>
        </w:rPr>
      </w:pPr>
      <w:r>
        <w:rPr>
          <w:rFonts w:ascii="仿宋" w:hAnsi="仿宋" w:eastAsia="仿宋" w:cs="仿宋"/>
          <w:sz w:val="28"/>
          <w:szCs w:val="28"/>
          <w:highlight w:val="none"/>
        </w:rPr>
        <w:t>验收的要求</w:t>
      </w:r>
    </w:p>
    <w:p>
      <w:pPr>
        <w:numPr>
          <w:ilvl w:val="255"/>
          <w:numId w:val="0"/>
        </w:numPr>
        <w:snapToGrid w:val="0"/>
        <w:spacing w:line="480" w:lineRule="exact"/>
        <w:ind w:firstLine="560" w:firstLineChars="200"/>
        <w:jc w:val="left"/>
        <w:rPr>
          <w:rFonts w:ascii="仿宋" w:hAnsi="仿宋" w:eastAsia="仿宋" w:cs="仿宋"/>
          <w:sz w:val="28"/>
          <w:szCs w:val="28"/>
          <w:highlight w:val="none"/>
        </w:rPr>
      </w:pPr>
      <w:r>
        <w:rPr>
          <w:rFonts w:ascii="仿宋" w:hAnsi="仿宋" w:eastAsia="仿宋" w:cs="仿宋"/>
          <w:sz w:val="28"/>
          <w:szCs w:val="28"/>
          <w:highlight w:val="none"/>
        </w:rPr>
        <w:t>1.</w:t>
      </w:r>
      <w:r>
        <w:rPr>
          <w:rFonts w:hint="eastAsia" w:ascii="仿宋" w:hAnsi="仿宋" w:eastAsia="仿宋" w:cs="仿宋"/>
          <w:sz w:val="28"/>
          <w:szCs w:val="28"/>
          <w:highlight w:val="none"/>
        </w:rPr>
        <w:t>乙方应在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日前将</w:t>
      </w:r>
      <w:r>
        <w:rPr>
          <w:rFonts w:ascii="仿宋" w:hAnsi="仿宋" w:eastAsia="仿宋" w:cs="仿宋"/>
          <w:sz w:val="28"/>
          <w:szCs w:val="28"/>
          <w:highlight w:val="none"/>
        </w:rPr>
        <w:t>广告</w:t>
      </w:r>
      <w:r>
        <w:rPr>
          <w:rFonts w:hint="eastAsia" w:ascii="仿宋" w:hAnsi="仿宋" w:eastAsia="仿宋" w:cs="仿宋"/>
          <w:sz w:val="28"/>
          <w:szCs w:val="28"/>
          <w:highlight w:val="none"/>
        </w:rPr>
        <w:t>样</w:t>
      </w:r>
      <w:del w:id="117" w:author="张升锦" w:date="2022-04-24T10:09:21Z">
        <w:r>
          <w:rPr>
            <w:rFonts w:hint="eastAsia" w:ascii="仿宋" w:hAnsi="仿宋" w:eastAsia="仿宋" w:cs="仿宋"/>
            <w:sz w:val="28"/>
            <w:szCs w:val="28"/>
            <w:highlight w:val="none"/>
          </w:rPr>
          <w:delText>板</w:delText>
        </w:r>
      </w:del>
      <w:ins w:id="118" w:author="张升锦" w:date="2022-04-24T10:09:21Z">
        <w:r>
          <w:rPr>
            <w:rFonts w:hint="eastAsia" w:ascii="仿宋" w:hAnsi="仿宋" w:eastAsia="仿宋" w:cs="仿宋"/>
            <w:sz w:val="28"/>
            <w:szCs w:val="28"/>
            <w:highlight w:val="none"/>
            <w:lang w:eastAsia="zh-CN"/>
          </w:rPr>
          <w:t>片</w:t>
        </w:r>
      </w:ins>
      <w:r>
        <w:rPr>
          <w:rFonts w:hint="eastAsia" w:ascii="仿宋" w:hAnsi="仿宋" w:eastAsia="仿宋" w:cs="仿宋"/>
          <w:sz w:val="28"/>
          <w:szCs w:val="28"/>
          <w:highlight w:val="none"/>
        </w:rPr>
        <w:t>交由甲方</w:t>
      </w:r>
      <w:r>
        <w:rPr>
          <w:rFonts w:ascii="仿宋" w:hAnsi="仿宋" w:eastAsia="仿宋" w:cs="仿宋"/>
          <w:sz w:val="28"/>
          <w:szCs w:val="28"/>
          <w:highlight w:val="none"/>
        </w:rPr>
        <w:t>确认</w:t>
      </w:r>
      <w:r>
        <w:rPr>
          <w:rFonts w:hint="eastAsia" w:ascii="仿宋" w:hAnsi="仿宋" w:eastAsia="仿宋" w:cs="仿宋"/>
          <w:sz w:val="28"/>
          <w:szCs w:val="28"/>
          <w:highlight w:val="none"/>
        </w:rPr>
        <w:t>；乙方应当自甲方</w:t>
      </w:r>
      <w:r>
        <w:rPr>
          <w:rFonts w:ascii="仿宋" w:hAnsi="仿宋" w:eastAsia="仿宋" w:cs="仿宋"/>
          <w:sz w:val="28"/>
          <w:szCs w:val="28"/>
          <w:highlight w:val="none"/>
        </w:rPr>
        <w:t>确认</w:t>
      </w:r>
      <w:r>
        <w:rPr>
          <w:rFonts w:hint="eastAsia" w:ascii="仿宋" w:hAnsi="仿宋" w:eastAsia="仿宋" w:cs="仿宋"/>
          <w:sz w:val="28"/>
          <w:szCs w:val="28"/>
          <w:highlight w:val="none"/>
        </w:rPr>
        <w:t>之日起</w:t>
      </w:r>
      <w:ins w:id="119" w:author="张升锦" w:date="2022-04-24T10:13:36Z">
        <w:r>
          <w:rPr>
            <w:rFonts w:hint="eastAsia" w:ascii="仿宋" w:hAnsi="仿宋" w:eastAsia="仿宋" w:cs="仿宋"/>
            <w:sz w:val="28"/>
            <w:szCs w:val="28"/>
            <w:highlight w:val="none"/>
            <w:u w:val="single"/>
            <w:lang w:val="en-US" w:eastAsia="zh-CN"/>
          </w:rPr>
          <w:t xml:space="preserve"> </w:t>
        </w:r>
      </w:ins>
      <w:ins w:id="120" w:author="张升锦" w:date="2022-04-24T10:13:37Z">
        <w:r>
          <w:rPr>
            <w:rFonts w:hint="eastAsia" w:ascii="仿宋" w:hAnsi="仿宋" w:eastAsia="仿宋" w:cs="仿宋"/>
            <w:sz w:val="28"/>
            <w:szCs w:val="28"/>
            <w:highlight w:val="none"/>
            <w:u w:val="single"/>
            <w:lang w:val="en-US" w:eastAsia="zh-CN"/>
          </w:rPr>
          <w:t xml:space="preserve">  </w:t>
        </w:r>
      </w:ins>
      <w:del w:id="121" w:author="张升锦" w:date="2022-04-24T10:13:36Z">
        <w:r>
          <w:rPr>
            <w:rFonts w:hint="eastAsia" w:ascii="仿宋" w:hAnsi="仿宋" w:eastAsia="仿宋" w:cs="仿宋"/>
            <w:sz w:val="28"/>
            <w:szCs w:val="28"/>
            <w:highlight w:val="none"/>
            <w:u w:val="single"/>
          </w:rPr>
          <w:delText>4</w:delText>
        </w:r>
      </w:del>
      <w:r>
        <w:rPr>
          <w:rFonts w:hint="eastAsia" w:ascii="仿宋" w:hAnsi="仿宋" w:eastAsia="仿宋" w:cs="仿宋"/>
          <w:sz w:val="28"/>
          <w:szCs w:val="28"/>
          <w:highlight w:val="none"/>
        </w:rPr>
        <w:t>日内完成广告的</w:t>
      </w:r>
      <w:del w:id="122" w:author="张升锦" w:date="2022-04-24T10:09:33Z">
        <w:r>
          <w:rPr>
            <w:rFonts w:hint="eastAsia" w:ascii="仿宋" w:hAnsi="仿宋" w:eastAsia="仿宋" w:cs="仿宋"/>
            <w:sz w:val="28"/>
            <w:szCs w:val="28"/>
            <w:highlight w:val="none"/>
          </w:rPr>
          <w:delText>制</w:delText>
        </w:r>
      </w:del>
      <w:del w:id="123" w:author="张升锦" w:date="2022-04-24T10:09:31Z">
        <w:r>
          <w:rPr>
            <w:rFonts w:hint="eastAsia" w:ascii="仿宋" w:hAnsi="仿宋" w:eastAsia="仿宋" w:cs="仿宋"/>
            <w:sz w:val="28"/>
            <w:szCs w:val="28"/>
            <w:highlight w:val="none"/>
          </w:rPr>
          <w:delText>作和</w:delText>
        </w:r>
      </w:del>
      <w:r>
        <w:rPr>
          <w:rFonts w:hint="eastAsia" w:ascii="仿宋" w:hAnsi="仿宋" w:eastAsia="仿宋" w:cs="仿宋"/>
          <w:sz w:val="28"/>
          <w:szCs w:val="28"/>
          <w:highlight w:val="none"/>
        </w:rPr>
        <w:t>投放，</w:t>
      </w:r>
      <w:r>
        <w:rPr>
          <w:rFonts w:ascii="仿宋" w:hAnsi="仿宋" w:eastAsia="仿宋" w:cs="仿宋"/>
          <w:sz w:val="28"/>
          <w:szCs w:val="28"/>
          <w:highlight w:val="none"/>
        </w:rPr>
        <w:t>若甲方认为需要修改的，乙方应当调整至甲方确认为止。</w:t>
      </w:r>
    </w:p>
    <w:p>
      <w:pPr>
        <w:numPr>
          <w:ilvl w:val="255"/>
          <w:numId w:val="0"/>
        </w:numPr>
        <w:snapToGrid w:val="0"/>
        <w:spacing w:line="480" w:lineRule="exact"/>
        <w:ind w:firstLine="560" w:firstLineChars="200"/>
        <w:jc w:val="left"/>
        <w:rPr>
          <w:rFonts w:ascii="仿宋" w:hAnsi="仿宋" w:eastAsia="仿宋" w:cs="仿宋"/>
          <w:b/>
          <w:sz w:val="28"/>
          <w:szCs w:val="28"/>
          <w:highlight w:val="none"/>
        </w:rPr>
      </w:pPr>
      <w:r>
        <w:rPr>
          <w:rFonts w:hint="eastAsia" w:ascii="仿宋" w:hAnsi="仿宋" w:eastAsia="仿宋" w:cs="仿宋"/>
          <w:sz w:val="28"/>
          <w:szCs w:val="28"/>
          <w:highlight w:val="none"/>
        </w:rPr>
        <w:t>乙方在广告上画后应当通知甲方验收，甲方于收到乙方验收通知后 3天内组织验收，甲方验收合格日为广告实际发布之日。</w:t>
      </w:r>
    </w:p>
    <w:p>
      <w:pPr>
        <w:numPr>
          <w:ilvl w:val="255"/>
          <w:numId w:val="0"/>
        </w:numPr>
        <w:snapToGrid w:val="0"/>
        <w:spacing w:line="480" w:lineRule="exact"/>
        <w:ind w:firstLine="560" w:firstLineChars="200"/>
        <w:jc w:val="left"/>
        <w:rPr>
          <w:rFonts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甲方在收到乙方验收通知后超过 5天未组织验收的，视为甲方对乙方广告画面设计、制作、上画、发布的广告数量及质量均无异议、验收合格，通知发出后第6日即为广告实际发布之日。</w:t>
      </w:r>
    </w:p>
    <w:p>
      <w:pPr>
        <w:numPr>
          <w:ilvl w:val="255"/>
          <w:numId w:val="0"/>
        </w:numPr>
        <w:snapToGrid w:val="0"/>
        <w:spacing w:line="480" w:lineRule="exact"/>
        <w:ind w:firstLine="560" w:firstLineChars="200"/>
        <w:jc w:val="left"/>
        <w:rPr>
          <w:rFonts w:ascii="仿宋" w:hAnsi="仿宋" w:eastAsia="仿宋" w:cs="仿宋"/>
          <w:b/>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如</w:t>
      </w:r>
      <w:r>
        <w:rPr>
          <w:rFonts w:ascii="仿宋" w:hAnsi="仿宋" w:eastAsia="仿宋" w:cs="仿宋"/>
          <w:sz w:val="28"/>
          <w:szCs w:val="28"/>
          <w:highlight w:val="none"/>
        </w:rPr>
        <w:t>经</w:t>
      </w:r>
      <w:r>
        <w:rPr>
          <w:rFonts w:hint="eastAsia" w:ascii="仿宋" w:hAnsi="仿宋" w:eastAsia="仿宋" w:cs="仿宋"/>
          <w:sz w:val="28"/>
          <w:szCs w:val="28"/>
          <w:highlight w:val="none"/>
        </w:rPr>
        <w:t>甲方验收不合格</w:t>
      </w:r>
      <w:r>
        <w:rPr>
          <w:rFonts w:ascii="仿宋" w:hAnsi="仿宋" w:eastAsia="仿宋" w:cs="仿宋"/>
          <w:sz w:val="28"/>
          <w:szCs w:val="28"/>
          <w:highlight w:val="none"/>
        </w:rPr>
        <w:t>的</w:t>
      </w:r>
      <w:r>
        <w:rPr>
          <w:rFonts w:hint="eastAsia" w:ascii="仿宋" w:hAnsi="仿宋" w:eastAsia="仿宋" w:cs="仿宋"/>
          <w:sz w:val="28"/>
          <w:szCs w:val="28"/>
          <w:highlight w:val="none"/>
        </w:rPr>
        <w:t>，乙方应按甲方要求进行整改。</w:t>
      </w:r>
      <w:r>
        <w:rPr>
          <w:rFonts w:ascii="仿宋" w:hAnsi="仿宋" w:eastAsia="仿宋" w:cs="仿宋"/>
          <w:sz w:val="28"/>
          <w:szCs w:val="28"/>
          <w:highlight w:val="none"/>
        </w:rPr>
        <w:t>若</w:t>
      </w:r>
      <w:r>
        <w:rPr>
          <w:rFonts w:hint="eastAsia" w:ascii="仿宋" w:hAnsi="仿宋" w:eastAsia="仿宋" w:cs="仿宋"/>
          <w:sz w:val="28"/>
          <w:szCs w:val="28"/>
          <w:highlight w:val="none"/>
        </w:rPr>
        <w:t>因乙方原因造成验收不合格导致广告不能如期发布，乙方应承担逾期发布的违约责任。</w:t>
      </w:r>
    </w:p>
    <w:p>
      <w:pPr>
        <w:numPr>
          <w:ilvl w:val="0"/>
          <w:numId w:val="5"/>
        </w:numPr>
        <w:snapToGrid w:val="0"/>
        <w:spacing w:line="480" w:lineRule="exact"/>
        <w:jc w:val="left"/>
        <w:rPr>
          <w:del w:id="124" w:author="张升锦" w:date="2022-04-24T10:15:53Z"/>
          <w:rFonts w:ascii="仿宋" w:hAnsi="仿宋" w:eastAsia="仿宋" w:cs="仿宋"/>
          <w:sz w:val="28"/>
          <w:szCs w:val="28"/>
          <w:highlight w:val="none"/>
        </w:rPr>
      </w:pPr>
      <w:del w:id="125" w:author="张升锦" w:date="2022-04-24T10:15:53Z">
        <w:r>
          <w:rPr>
            <w:rFonts w:hint="eastAsia" w:ascii="仿宋" w:hAnsi="仿宋" w:eastAsia="仿宋" w:cs="仿宋"/>
            <w:sz w:val="28"/>
            <w:szCs w:val="28"/>
            <w:highlight w:val="none"/>
          </w:rPr>
          <w:delText>乙方应当</w:delText>
        </w:r>
      </w:del>
      <w:del w:id="126" w:author="张升锦" w:date="2022-04-24T10:15:53Z">
        <w:r>
          <w:rPr>
            <w:rFonts w:ascii="仿宋" w:hAnsi="仿宋" w:eastAsia="仿宋" w:cs="仿宋"/>
            <w:sz w:val="28"/>
            <w:szCs w:val="28"/>
            <w:highlight w:val="none"/>
          </w:rPr>
          <w:delText>在广告发布之日起</w:delText>
        </w:r>
      </w:del>
      <w:del w:id="127" w:author="张升锦" w:date="2022-04-24T10:15:53Z">
        <w:r>
          <w:rPr>
            <w:rFonts w:ascii="仿宋" w:hAnsi="仿宋" w:eastAsia="仿宋" w:cs="仿宋"/>
            <w:sz w:val="28"/>
            <w:szCs w:val="28"/>
            <w:highlight w:val="none"/>
            <w:u w:val="single"/>
          </w:rPr>
          <w:delText xml:space="preserve">  </w:delText>
        </w:r>
      </w:del>
      <w:del w:id="128" w:author="张升锦" w:date="2022-04-24T10:15:53Z">
        <w:r>
          <w:rPr>
            <w:rFonts w:ascii="仿宋" w:hAnsi="仿宋" w:eastAsia="仿宋" w:cs="仿宋"/>
            <w:sz w:val="28"/>
            <w:szCs w:val="28"/>
            <w:highlight w:val="none"/>
          </w:rPr>
          <w:delText>日内</w:delText>
        </w:r>
      </w:del>
      <w:del w:id="129" w:author="张升锦" w:date="2022-04-24T10:15:53Z">
        <w:r>
          <w:rPr>
            <w:rFonts w:hint="eastAsia" w:ascii="仿宋" w:hAnsi="仿宋" w:eastAsia="仿宋" w:cs="仿宋"/>
            <w:sz w:val="28"/>
            <w:szCs w:val="28"/>
            <w:highlight w:val="none"/>
          </w:rPr>
          <w:delText>以电子文件或纸质书面报告等方式向甲方提供媒体发布监测报告（监测报告是甲方用于监测乙方是否履行广告发布合约的根据，报告内容包括但不限于：公交车车身广告的照片、公交车尾贴广告的照片、候车亭灯箱广告的照片、电梯框架广告的照片）。若甲方对乙方的广告发布有异议，应最晚于接到媒体发布监测报告之日起</w:delText>
        </w:r>
      </w:del>
      <w:del w:id="130" w:author="张升锦" w:date="2022-04-24T10:15:53Z">
        <w:r>
          <w:rPr>
            <w:rFonts w:ascii="仿宋" w:hAnsi="仿宋" w:eastAsia="仿宋" w:cs="仿宋"/>
            <w:sz w:val="28"/>
            <w:szCs w:val="28"/>
            <w:highlight w:val="none"/>
          </w:rPr>
          <w:delText>2</w:delText>
        </w:r>
      </w:del>
      <w:del w:id="131" w:author="张升锦" w:date="2022-04-24T10:15:53Z">
        <w:r>
          <w:rPr>
            <w:rFonts w:hint="eastAsia" w:ascii="仿宋" w:hAnsi="仿宋" w:eastAsia="仿宋" w:cs="仿宋"/>
            <w:sz w:val="28"/>
            <w:szCs w:val="28"/>
            <w:highlight w:val="none"/>
          </w:rPr>
          <w:delText>个工作日内将异议内容通</w:delText>
        </w:r>
      </w:del>
      <w:del w:id="132" w:author="张升锦" w:date="2022-04-24T10:15:53Z">
        <w:r>
          <w:rPr>
            <w:rFonts w:ascii="仿宋" w:hAnsi="仿宋" w:eastAsia="仿宋" w:cs="仿宋"/>
            <w:sz w:val="28"/>
            <w:szCs w:val="28"/>
            <w:highlight w:val="none"/>
          </w:rPr>
          <w:delText>知</w:delText>
        </w:r>
      </w:del>
      <w:del w:id="133" w:author="张升锦" w:date="2022-04-24T10:15:53Z">
        <w:r>
          <w:rPr>
            <w:rFonts w:hint="eastAsia" w:ascii="仿宋" w:hAnsi="仿宋" w:eastAsia="仿宋" w:cs="仿宋"/>
            <w:sz w:val="28"/>
            <w:szCs w:val="28"/>
            <w:highlight w:val="none"/>
          </w:rPr>
          <w:delText>乙方，并由双方核实后协商解决，超过该时间甲方未提出书面异议则视为甲方认可乙方</w:delText>
        </w:r>
      </w:del>
      <w:del w:id="134" w:author="张升锦" w:date="2022-04-24T10:15:53Z">
        <w:r>
          <w:rPr>
            <w:rFonts w:ascii="仿宋" w:hAnsi="仿宋" w:eastAsia="仿宋" w:cs="仿宋"/>
            <w:sz w:val="28"/>
            <w:szCs w:val="28"/>
            <w:highlight w:val="none"/>
          </w:rPr>
          <w:delText>提供的监测报告</w:delText>
        </w:r>
      </w:del>
      <w:del w:id="135" w:author="张升锦" w:date="2022-04-24T10:15:53Z">
        <w:r>
          <w:rPr>
            <w:rFonts w:hint="eastAsia" w:ascii="仿宋" w:hAnsi="仿宋" w:eastAsia="仿宋" w:cs="仿宋"/>
            <w:sz w:val="28"/>
            <w:szCs w:val="28"/>
            <w:highlight w:val="none"/>
          </w:rPr>
          <w:delText>。</w:delText>
        </w:r>
      </w:del>
    </w:p>
    <w:p>
      <w:pPr>
        <w:pStyle w:val="2"/>
        <w:numPr>
          <w:ilvl w:val="0"/>
          <w:numId w:val="5"/>
        </w:numPr>
        <w:snapToGrid w:val="0"/>
        <w:spacing w:line="480" w:lineRule="exact"/>
        <w:ind w:firstLineChars="0"/>
        <w:jc w:val="left"/>
        <w:rPr>
          <w:del w:id="136" w:author="张升锦" w:date="2022-04-24T10:15:53Z"/>
          <w:rFonts w:ascii="仿宋" w:hAnsi="仿宋" w:eastAsia="仿宋" w:cs="仿宋"/>
          <w:sz w:val="28"/>
          <w:szCs w:val="28"/>
          <w:highlight w:val="none"/>
        </w:rPr>
      </w:pPr>
      <w:del w:id="137" w:author="张升锦" w:date="2022-04-24T10:15:53Z">
        <w:r>
          <w:rPr>
            <w:rFonts w:ascii="仿宋" w:hAnsi="仿宋" w:eastAsia="仿宋" w:cs="仿宋"/>
            <w:sz w:val="28"/>
            <w:szCs w:val="28"/>
            <w:highlight w:val="none"/>
          </w:rPr>
          <w:delText>乙方若逾期提供监测报告给甲方的，甲方有权顺延支付款项给乙方并无须承担相应的责任。</w:delText>
        </w:r>
      </w:del>
    </w:p>
    <w:p>
      <w:pPr>
        <w:numPr>
          <w:ilvl w:val="0"/>
          <w:numId w:val="1"/>
        </w:numPr>
        <w:snapToGrid w:val="0"/>
        <w:spacing w:line="480" w:lineRule="exact"/>
        <w:ind w:firstLine="0"/>
        <w:rPr>
          <w:rFonts w:ascii="仿宋" w:hAnsi="仿宋" w:eastAsia="仿宋" w:cs="仿宋"/>
          <w:b/>
          <w:sz w:val="28"/>
          <w:szCs w:val="28"/>
          <w:highlight w:val="none"/>
        </w:rPr>
      </w:pPr>
      <w:r>
        <w:rPr>
          <w:rFonts w:hint="eastAsia" w:ascii="仿宋" w:hAnsi="仿宋" w:eastAsia="仿宋" w:cs="仿宋"/>
          <w:b/>
          <w:sz w:val="28"/>
          <w:szCs w:val="28"/>
          <w:highlight w:val="none"/>
        </w:rPr>
        <w:t>双方权利义务</w:t>
      </w:r>
    </w:p>
    <w:p>
      <w:pPr>
        <w:numPr>
          <w:ilvl w:val="0"/>
          <w:numId w:val="6"/>
        </w:numPr>
        <w:adjustRightInd w:val="0"/>
        <w:snapToGrid w:val="0"/>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甲方权利义务</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w:t>
      </w:r>
      <w:del w:id="138" w:author="张升锦" w:date="2022-04-24T10:16:24Z">
        <w:r>
          <w:rPr>
            <w:rFonts w:hint="eastAsia" w:ascii="仿宋" w:hAnsi="仿宋" w:eastAsia="仿宋" w:cs="仿宋"/>
            <w:sz w:val="28"/>
            <w:szCs w:val="28"/>
            <w:highlight w:val="none"/>
          </w:rPr>
          <w:delText>有权要求乙方遵照合同的约定向甲方提供内容真实、准确的媒体发布监测报告，并</w:delText>
        </w:r>
      </w:del>
      <w:r>
        <w:rPr>
          <w:rFonts w:hint="eastAsia" w:ascii="仿宋" w:hAnsi="仿宋" w:eastAsia="仿宋" w:cs="仿宋"/>
          <w:sz w:val="28"/>
          <w:szCs w:val="28"/>
          <w:highlight w:val="none"/>
        </w:rPr>
        <w:t>有权对实际发布情况进行监督、核实、并以书面方式通告乙方提出异议及纠正意见。</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合同约定的广告发布期限届满后，甲方在同等条件下享有</w:t>
      </w:r>
      <w:r>
        <w:rPr>
          <w:rFonts w:ascii="仿宋" w:hAnsi="仿宋" w:eastAsia="仿宋" w:cs="仿宋"/>
          <w:sz w:val="28"/>
          <w:szCs w:val="28"/>
          <w:highlight w:val="none"/>
        </w:rPr>
        <w:t>对同等广告位的</w:t>
      </w:r>
      <w:r>
        <w:rPr>
          <w:rFonts w:hint="eastAsia" w:ascii="仿宋" w:hAnsi="仿宋" w:eastAsia="仿宋" w:cs="仿宋"/>
          <w:sz w:val="28"/>
          <w:szCs w:val="28"/>
          <w:highlight w:val="none"/>
        </w:rPr>
        <w:t>优先续</w:t>
      </w:r>
      <w:r>
        <w:rPr>
          <w:rFonts w:ascii="仿宋" w:hAnsi="仿宋" w:eastAsia="仿宋" w:cs="仿宋"/>
          <w:sz w:val="28"/>
          <w:szCs w:val="28"/>
          <w:highlight w:val="none"/>
        </w:rPr>
        <w:t>（租）</w:t>
      </w:r>
      <w:r>
        <w:rPr>
          <w:rFonts w:hint="eastAsia" w:ascii="仿宋" w:hAnsi="仿宋" w:eastAsia="仿宋" w:cs="仿宋"/>
          <w:sz w:val="28"/>
          <w:szCs w:val="28"/>
          <w:highlight w:val="none"/>
        </w:rPr>
        <w:t>约权。</w:t>
      </w:r>
    </w:p>
    <w:p>
      <w:pPr>
        <w:numPr>
          <w:ilvl w:val="0"/>
          <w:numId w:val="6"/>
        </w:numPr>
        <w:adjustRightInd w:val="0"/>
        <w:snapToGrid w:val="0"/>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w:t>
      </w:r>
      <w:r>
        <w:rPr>
          <w:rFonts w:ascii="仿宋" w:hAnsi="仿宋" w:eastAsia="仿宋" w:cs="仿宋"/>
          <w:sz w:val="28"/>
          <w:szCs w:val="28"/>
          <w:highlight w:val="none"/>
        </w:rPr>
        <w:t>的其他</w:t>
      </w:r>
      <w:r>
        <w:rPr>
          <w:rFonts w:hint="eastAsia" w:ascii="仿宋" w:hAnsi="仿宋" w:eastAsia="仿宋" w:cs="仿宋"/>
          <w:sz w:val="28"/>
          <w:szCs w:val="28"/>
          <w:highlight w:val="none"/>
        </w:rPr>
        <w:t>权利义务</w:t>
      </w:r>
    </w:p>
    <w:p>
      <w:pPr>
        <w:adjustRightInd w:val="0"/>
        <w:snapToGrid w:val="0"/>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1.</w:t>
      </w:r>
      <w:r>
        <w:rPr>
          <w:rFonts w:hint="eastAsia" w:ascii="仿宋" w:hAnsi="仿宋" w:eastAsia="仿宋" w:cs="仿宋"/>
          <w:sz w:val="28"/>
          <w:szCs w:val="28"/>
          <w:highlight w:val="none"/>
        </w:rPr>
        <w:t>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3日内修复。超过该期限仍未能修复的，乙方将根据未修复的数量对甲方进行发布数量上作双倍补偿。</w:t>
      </w:r>
    </w:p>
    <w:p>
      <w:pPr>
        <w:numPr>
          <w:ilvl w:val="255"/>
          <w:numId w:val="0"/>
        </w:numPr>
        <w:adjustRightInd w:val="0"/>
        <w:snapToGrid w:val="0"/>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乙方应及时向甲方提供广告费发票，否则，甲方有权拒绝支付到期应付的广告费并无需承担逾期付款的违约责任。</w:t>
      </w:r>
    </w:p>
    <w:p>
      <w:pPr>
        <w:numPr>
          <w:ilvl w:val="0"/>
          <w:numId w:val="1"/>
        </w:numPr>
        <w:adjustRightInd w:val="0"/>
        <w:snapToGrid w:val="0"/>
        <w:spacing w:line="480" w:lineRule="exact"/>
        <w:ind w:firstLine="0"/>
        <w:rPr>
          <w:rFonts w:ascii="仿宋" w:hAnsi="仿宋" w:eastAsia="仿宋" w:cs="仿宋"/>
          <w:b/>
          <w:sz w:val="28"/>
          <w:szCs w:val="28"/>
          <w:highlight w:val="none"/>
        </w:rPr>
      </w:pPr>
      <w:r>
        <w:rPr>
          <w:rFonts w:hint="eastAsia" w:ascii="仿宋" w:hAnsi="仿宋" w:eastAsia="仿宋" w:cs="仿宋"/>
          <w:b/>
          <w:sz w:val="28"/>
          <w:szCs w:val="28"/>
          <w:highlight w:val="none"/>
        </w:rPr>
        <w:t>知识产权</w:t>
      </w:r>
    </w:p>
    <w:p>
      <w:pPr>
        <w:numPr>
          <w:ilvl w:val="0"/>
          <w:numId w:val="8"/>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8"/>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在本合同实施过程中不得侵犯第三人知识产权以及其他权益。需要使用第三人知识产权的，乙方应取得权利人许可或者授权并由乙方承担费用。如因第三方提出知识产权的侵权之诉，则一切法律责任由乙方承担（包括但不限于律师费、诉讼费</w:t>
      </w:r>
      <w:ins w:id="139" w:author="张升锦" w:date="2022-04-24T10:21:44Z">
        <w:r>
          <w:rPr>
            <w:rFonts w:hint="eastAsia" w:ascii="仿宋" w:hAnsi="仿宋" w:eastAsia="仿宋" w:cs="仿宋"/>
            <w:sz w:val="28"/>
            <w:szCs w:val="28"/>
            <w:highlight w:val="none"/>
            <w:lang w:eastAsia="zh-CN"/>
          </w:rPr>
          <w:t>、</w:t>
        </w:r>
      </w:ins>
      <w:ins w:id="140" w:author="张升锦" w:date="2022-04-24T10:21:49Z">
        <w:r>
          <w:rPr>
            <w:rFonts w:hint="eastAsia" w:ascii="仿宋" w:hAnsi="仿宋" w:eastAsia="仿宋" w:cs="仿宋"/>
            <w:sz w:val="28"/>
            <w:szCs w:val="28"/>
            <w:highlight w:val="none"/>
            <w:lang w:eastAsia="zh-CN"/>
          </w:rPr>
          <w:t>调查费、</w:t>
        </w:r>
      </w:ins>
      <w:ins w:id="141" w:author="张升锦" w:date="2022-04-24T10:21:51Z">
        <w:r>
          <w:rPr>
            <w:rFonts w:hint="eastAsia" w:ascii="仿宋" w:hAnsi="仿宋" w:eastAsia="仿宋" w:cs="仿宋"/>
            <w:sz w:val="28"/>
            <w:szCs w:val="28"/>
            <w:highlight w:val="none"/>
            <w:lang w:eastAsia="zh-CN"/>
          </w:rPr>
          <w:t>差旅费、</w:t>
        </w:r>
      </w:ins>
      <w:ins w:id="142" w:author="张升锦" w:date="2022-04-24T10:21:55Z">
        <w:r>
          <w:rPr>
            <w:rFonts w:hint="eastAsia" w:ascii="仿宋" w:hAnsi="仿宋" w:eastAsia="仿宋" w:cs="仿宋"/>
            <w:sz w:val="28"/>
            <w:szCs w:val="28"/>
            <w:highlight w:val="none"/>
            <w:lang w:eastAsia="zh-CN"/>
          </w:rPr>
          <w:t>赔偿</w:t>
        </w:r>
      </w:ins>
      <w:ins w:id="143" w:author="张升锦" w:date="2022-04-24T10:21:56Z">
        <w:r>
          <w:rPr>
            <w:rFonts w:hint="eastAsia" w:ascii="仿宋" w:hAnsi="仿宋" w:eastAsia="仿宋" w:cs="仿宋"/>
            <w:sz w:val="28"/>
            <w:szCs w:val="28"/>
            <w:highlight w:val="none"/>
            <w:lang w:eastAsia="zh-CN"/>
          </w:rPr>
          <w:t>款等</w:t>
        </w:r>
      </w:ins>
      <w:r>
        <w:rPr>
          <w:rFonts w:hint="eastAsia" w:ascii="仿宋" w:hAnsi="仿宋" w:eastAsia="仿宋" w:cs="仿宋"/>
          <w:sz w:val="28"/>
          <w:szCs w:val="28"/>
          <w:highlight w:val="none"/>
        </w:rPr>
        <w:t>）。</w:t>
      </w:r>
    </w:p>
    <w:p>
      <w:pPr>
        <w:numPr>
          <w:ilvl w:val="0"/>
          <w:numId w:val="1"/>
        </w:numPr>
        <w:adjustRightInd w:val="0"/>
        <w:snapToGrid w:val="0"/>
        <w:spacing w:line="480" w:lineRule="exact"/>
        <w:ind w:firstLine="0"/>
        <w:rPr>
          <w:rFonts w:ascii="仿宋" w:hAnsi="仿宋" w:eastAsia="仿宋" w:cs="仿宋"/>
          <w:b/>
          <w:sz w:val="28"/>
          <w:szCs w:val="28"/>
          <w:highlight w:val="none"/>
        </w:rPr>
      </w:pPr>
      <w:r>
        <w:rPr>
          <w:rFonts w:hint="eastAsia" w:ascii="仿宋" w:hAnsi="仿宋" w:eastAsia="仿宋" w:cs="仿宋"/>
          <w:b/>
          <w:sz w:val="28"/>
          <w:szCs w:val="28"/>
          <w:highlight w:val="none"/>
        </w:rPr>
        <w:t>违约责任</w:t>
      </w:r>
    </w:p>
    <w:p>
      <w:pPr>
        <w:numPr>
          <w:ilvl w:val="0"/>
          <w:numId w:val="9"/>
        </w:numPr>
        <w:adjustRightInd w:val="0"/>
        <w:snapToGrid w:val="0"/>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numPr>
          <w:ilvl w:val="255"/>
          <w:numId w:val="0"/>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9"/>
        </w:numPr>
        <w:adjustRightInd w:val="0"/>
        <w:snapToGrid w:val="0"/>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numPr>
          <w:ilvl w:val="0"/>
          <w:numId w:val="10"/>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因乙方原因造成广告无法按期发布的，甲方有权要求广告发布期顺延履行</w:t>
      </w:r>
      <w:r>
        <w:rPr>
          <w:rFonts w:ascii="仿宋" w:hAnsi="仿宋" w:eastAsia="仿宋" w:cs="仿宋"/>
          <w:sz w:val="28"/>
          <w:szCs w:val="28"/>
          <w:highlight w:val="none"/>
        </w:rPr>
        <w:t>；另，乙方逾期发布</w:t>
      </w:r>
      <w:r>
        <w:rPr>
          <w:rFonts w:hint="eastAsia" w:ascii="仿宋" w:hAnsi="仿宋" w:eastAsia="仿宋" w:cs="仿宋"/>
          <w:sz w:val="28"/>
          <w:szCs w:val="28"/>
          <w:highlight w:val="none"/>
        </w:rPr>
        <w:t>广告</w:t>
      </w:r>
      <w:r>
        <w:rPr>
          <w:rFonts w:ascii="仿宋" w:hAnsi="仿宋" w:eastAsia="仿宋" w:cs="仿宋"/>
          <w:sz w:val="28"/>
          <w:szCs w:val="28"/>
          <w:highlight w:val="none"/>
        </w:rPr>
        <w:t>的</w:t>
      </w:r>
      <w:r>
        <w:rPr>
          <w:rFonts w:hint="eastAsia" w:ascii="仿宋" w:hAnsi="仿宋" w:eastAsia="仿宋" w:cs="仿宋"/>
          <w:sz w:val="28"/>
          <w:szCs w:val="28"/>
          <w:highlight w:val="none"/>
        </w:rPr>
        <w:t>，乙方应当按照</w:t>
      </w:r>
      <w:r>
        <w:rPr>
          <w:rFonts w:ascii="仿宋" w:hAnsi="仿宋" w:eastAsia="仿宋" w:cs="仿宋"/>
          <w:sz w:val="28"/>
          <w:szCs w:val="28"/>
          <w:highlight w:val="none"/>
        </w:rPr>
        <w:t>项目费用</w:t>
      </w:r>
      <w:r>
        <w:rPr>
          <w:rFonts w:hint="eastAsia" w:ascii="仿宋" w:hAnsi="仿宋" w:eastAsia="仿宋" w:cs="仿宋"/>
          <w:sz w:val="28"/>
          <w:szCs w:val="28"/>
          <w:highlight w:val="none"/>
        </w:rPr>
        <w:t>总</w:t>
      </w:r>
      <w:r>
        <w:rPr>
          <w:rFonts w:ascii="仿宋" w:hAnsi="仿宋" w:eastAsia="仿宋" w:cs="仿宋"/>
          <w:sz w:val="28"/>
          <w:szCs w:val="28"/>
          <w:highlight w:val="none"/>
        </w:rPr>
        <w:t>金额</w:t>
      </w:r>
      <w:r>
        <w:rPr>
          <w:rFonts w:hint="eastAsia" w:ascii="仿宋" w:hAnsi="仿宋" w:eastAsia="仿宋" w:cs="仿宋"/>
          <w:sz w:val="28"/>
          <w:szCs w:val="28"/>
          <w:highlight w:val="none"/>
        </w:rPr>
        <w:t>的</w:t>
      </w:r>
      <w:del w:id="144" w:author="张升锦" w:date="2022-04-24T10:27:52Z">
        <w:r>
          <w:rPr>
            <w:rFonts w:hint="eastAsia" w:ascii="仿宋" w:hAnsi="仿宋" w:eastAsia="仿宋" w:cs="仿宋"/>
            <w:sz w:val="28"/>
            <w:szCs w:val="28"/>
            <w:highlight w:val="none"/>
          </w:rPr>
          <w:delText>2‰</w:delText>
        </w:r>
      </w:del>
      <w:del w:id="145" w:author="张升锦" w:date="2022-04-24T10:27:52Z">
        <w:r>
          <w:rPr>
            <w:rFonts w:ascii="仿宋" w:hAnsi="仿宋" w:eastAsia="仿宋" w:cs="仿宋"/>
            <w:sz w:val="28"/>
            <w:szCs w:val="28"/>
            <w:highlight w:val="none"/>
          </w:rPr>
          <w:delText>/天</w:delText>
        </w:r>
      </w:del>
      <w:ins w:id="146" w:author="张升锦" w:date="2022-04-24T10:27:52Z">
        <w:r>
          <w:rPr>
            <w:rFonts w:hint="eastAsia" w:ascii="仿宋" w:hAnsi="仿宋" w:eastAsia="仿宋" w:cs="仿宋"/>
            <w:sz w:val="28"/>
            <w:szCs w:val="28"/>
            <w:highlight w:val="none"/>
            <w:lang w:eastAsia="zh-CN"/>
          </w:rPr>
          <w:t>日千分之一</w:t>
        </w:r>
      </w:ins>
      <w:r>
        <w:rPr>
          <w:rFonts w:hint="eastAsia" w:ascii="仿宋" w:hAnsi="仿宋" w:eastAsia="仿宋" w:cs="仿宋"/>
          <w:sz w:val="28"/>
          <w:szCs w:val="28"/>
          <w:highlight w:val="none"/>
        </w:rPr>
        <w:t>计算违约金直至广告位数量双倍发布完之日止。如乙方逾期超过30日，甲方有权解除本合同，并按</w:t>
      </w:r>
      <w:r>
        <w:rPr>
          <w:rFonts w:ascii="仿宋" w:hAnsi="仿宋" w:eastAsia="仿宋" w:cs="仿宋"/>
          <w:sz w:val="28"/>
          <w:szCs w:val="28"/>
          <w:highlight w:val="none"/>
        </w:rPr>
        <w:t>项目费用</w:t>
      </w:r>
      <w:r>
        <w:rPr>
          <w:rFonts w:hint="eastAsia" w:ascii="仿宋" w:hAnsi="仿宋" w:eastAsia="仿宋" w:cs="仿宋"/>
          <w:sz w:val="28"/>
          <w:szCs w:val="28"/>
          <w:highlight w:val="none"/>
        </w:rPr>
        <w:t>总</w:t>
      </w:r>
      <w:r>
        <w:rPr>
          <w:rFonts w:ascii="仿宋" w:hAnsi="仿宋" w:eastAsia="仿宋" w:cs="仿宋"/>
          <w:sz w:val="28"/>
          <w:szCs w:val="28"/>
          <w:highlight w:val="none"/>
        </w:rPr>
        <w:t>金额</w:t>
      </w:r>
      <w:r>
        <w:rPr>
          <w:rFonts w:hint="eastAsia" w:ascii="仿宋" w:hAnsi="仿宋" w:eastAsia="仿宋" w:cs="仿宋"/>
          <w:sz w:val="28"/>
          <w:szCs w:val="28"/>
          <w:highlight w:val="none"/>
        </w:rPr>
        <w:t>的20%向乙方追索违约金。因发布延迟给甲方带来损失的，乙方应赔偿甲方全部损失。</w:t>
      </w:r>
    </w:p>
    <w:p>
      <w:pPr>
        <w:numPr>
          <w:ilvl w:val="0"/>
          <w:numId w:val="10"/>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乙方提供的广告画面、广告内容违反相关法律法规规定，或发布的广告违法、侵犯第三人合法权利的，应由乙方承担一切法律责任（包括但不限于诉讼费、律师费</w:t>
      </w:r>
      <w:ins w:id="147" w:author="Administrator" w:date="2022-04-25T15:28:39Z">
        <w:r>
          <w:rPr>
            <w:rFonts w:hint="eastAsia" w:ascii="仿宋" w:hAnsi="仿宋" w:eastAsia="仿宋" w:cs="仿宋"/>
            <w:sz w:val="28"/>
            <w:szCs w:val="28"/>
            <w:highlight w:val="none"/>
            <w:lang w:eastAsia="zh-CN"/>
          </w:rPr>
          <w:t>、</w:t>
        </w:r>
      </w:ins>
      <w:ins w:id="148" w:author="Administrator" w:date="2022-04-25T15:28:41Z">
        <w:r>
          <w:rPr>
            <w:rFonts w:hint="eastAsia" w:ascii="仿宋" w:hAnsi="仿宋" w:eastAsia="仿宋" w:cs="仿宋"/>
            <w:sz w:val="28"/>
            <w:szCs w:val="28"/>
            <w:highlight w:val="none"/>
            <w:lang w:val="en-US" w:eastAsia="zh-CN"/>
          </w:rPr>
          <w:t>调查费</w:t>
        </w:r>
      </w:ins>
      <w:ins w:id="149" w:author="Administrator" w:date="2022-04-25T15:28:42Z">
        <w:r>
          <w:rPr>
            <w:rFonts w:hint="eastAsia" w:ascii="仿宋" w:hAnsi="仿宋" w:eastAsia="仿宋" w:cs="仿宋"/>
            <w:sz w:val="28"/>
            <w:szCs w:val="28"/>
            <w:highlight w:val="none"/>
            <w:lang w:val="en-US" w:eastAsia="zh-CN"/>
          </w:rPr>
          <w:t>、</w:t>
        </w:r>
      </w:ins>
      <w:ins w:id="150" w:author="Administrator" w:date="2022-04-25T15:28:48Z">
        <w:r>
          <w:rPr>
            <w:rFonts w:hint="eastAsia" w:ascii="仿宋" w:hAnsi="仿宋" w:eastAsia="仿宋" w:cs="仿宋"/>
            <w:sz w:val="28"/>
            <w:szCs w:val="28"/>
            <w:highlight w:val="none"/>
            <w:lang w:val="en-US" w:eastAsia="zh-CN"/>
          </w:rPr>
          <w:t>差旅费、</w:t>
        </w:r>
      </w:ins>
      <w:ins w:id="151" w:author="Administrator" w:date="2022-04-25T15:28:51Z">
        <w:r>
          <w:rPr>
            <w:rFonts w:hint="eastAsia" w:ascii="仿宋" w:hAnsi="仿宋" w:eastAsia="仿宋" w:cs="仿宋"/>
            <w:sz w:val="28"/>
            <w:szCs w:val="28"/>
            <w:highlight w:val="none"/>
            <w:lang w:val="en-US" w:eastAsia="zh-CN"/>
          </w:rPr>
          <w:t>赔偿</w:t>
        </w:r>
      </w:ins>
      <w:ins w:id="152" w:author="Administrator" w:date="2022-04-25T15:28:53Z">
        <w:r>
          <w:rPr>
            <w:rFonts w:hint="eastAsia" w:ascii="仿宋" w:hAnsi="仿宋" w:eastAsia="仿宋" w:cs="仿宋"/>
            <w:sz w:val="28"/>
            <w:szCs w:val="28"/>
            <w:highlight w:val="none"/>
            <w:lang w:val="en-US" w:eastAsia="zh-CN"/>
          </w:rPr>
          <w:t>等</w:t>
        </w:r>
      </w:ins>
      <w:r>
        <w:rPr>
          <w:rFonts w:hint="eastAsia" w:ascii="仿宋" w:hAnsi="仿宋" w:eastAsia="仿宋" w:cs="仿宋"/>
          <w:sz w:val="28"/>
          <w:szCs w:val="28"/>
          <w:highlight w:val="none"/>
        </w:rPr>
        <w:t>）；另甲方有权解除本合同，并按</w:t>
      </w:r>
      <w:r>
        <w:rPr>
          <w:rFonts w:ascii="仿宋" w:hAnsi="仿宋" w:eastAsia="仿宋" w:cs="仿宋"/>
          <w:sz w:val="28"/>
          <w:szCs w:val="28"/>
          <w:highlight w:val="none"/>
        </w:rPr>
        <w:t>项目费用</w:t>
      </w:r>
      <w:r>
        <w:rPr>
          <w:rFonts w:hint="eastAsia" w:ascii="仿宋" w:hAnsi="仿宋" w:eastAsia="仿宋" w:cs="仿宋"/>
          <w:sz w:val="28"/>
          <w:szCs w:val="28"/>
          <w:highlight w:val="none"/>
        </w:rPr>
        <w:t>总</w:t>
      </w:r>
      <w:r>
        <w:rPr>
          <w:rFonts w:ascii="仿宋" w:hAnsi="仿宋" w:eastAsia="仿宋" w:cs="仿宋"/>
          <w:sz w:val="28"/>
          <w:szCs w:val="28"/>
          <w:highlight w:val="none"/>
        </w:rPr>
        <w:t>金额</w:t>
      </w:r>
      <w:r>
        <w:rPr>
          <w:rFonts w:hint="eastAsia" w:ascii="仿宋" w:hAnsi="仿宋" w:eastAsia="仿宋" w:cs="仿宋"/>
          <w:sz w:val="28"/>
          <w:szCs w:val="28"/>
          <w:highlight w:val="none"/>
        </w:rPr>
        <w:t>的20%向乙方追索违约金</w:t>
      </w:r>
      <w:r>
        <w:rPr>
          <w:rFonts w:ascii="仿宋" w:hAnsi="仿宋" w:eastAsia="仿宋" w:cs="仿宋"/>
          <w:sz w:val="28"/>
          <w:szCs w:val="28"/>
          <w:highlight w:val="none"/>
        </w:rPr>
        <w:t>，甲方若因此需要委托第三方另行完成本合同项下的工作的，由此所产生的一切费用由乙方承担</w:t>
      </w:r>
      <w:r>
        <w:rPr>
          <w:rFonts w:hint="eastAsia" w:ascii="仿宋" w:hAnsi="仿宋" w:eastAsia="仿宋" w:cs="仿宋"/>
          <w:sz w:val="28"/>
          <w:szCs w:val="28"/>
          <w:highlight w:val="none"/>
        </w:rPr>
        <w:t>。</w:t>
      </w:r>
    </w:p>
    <w:p>
      <w:pPr>
        <w:numPr>
          <w:ilvl w:val="0"/>
          <w:numId w:val="1"/>
        </w:numPr>
        <w:snapToGrid w:val="0"/>
        <w:spacing w:line="480" w:lineRule="exact"/>
        <w:ind w:firstLine="0"/>
        <w:rPr>
          <w:highlight w:val="none"/>
        </w:rPr>
      </w:pPr>
      <w:r>
        <w:rPr>
          <w:rFonts w:hint="eastAsia" w:ascii="仿宋" w:hAnsi="仿宋" w:eastAsia="仿宋" w:cs="仿宋"/>
          <w:b/>
          <w:sz w:val="28"/>
          <w:szCs w:val="28"/>
          <w:highlight w:val="none"/>
        </w:rPr>
        <w:t>中止与终止</w:t>
      </w:r>
    </w:p>
    <w:p>
      <w:pPr>
        <w:numPr>
          <w:ilvl w:val="255"/>
          <w:numId w:val="0"/>
        </w:numPr>
        <w:snapToGrid w:val="0"/>
        <w:spacing w:line="480" w:lineRule="exact"/>
        <w:rPr>
          <w:rFonts w:ascii="仿宋" w:hAnsi="仿宋" w:eastAsia="仿宋" w:cs="仿宋"/>
          <w:sz w:val="28"/>
          <w:szCs w:val="28"/>
          <w:highlight w:val="none"/>
        </w:rPr>
      </w:pPr>
      <w:r>
        <w:rPr>
          <w:rFonts w:ascii="仿宋" w:hAnsi="仿宋" w:eastAsia="仿宋" w:cs="仿宋"/>
          <w:sz w:val="28"/>
          <w:szCs w:val="28"/>
          <w:highlight w:val="none"/>
        </w:rPr>
        <w:t xml:space="preserve">    </w:t>
      </w:r>
      <w:r>
        <w:rPr>
          <w:rFonts w:hint="eastAsia" w:ascii="仿宋" w:hAnsi="仿宋" w:eastAsia="仿宋" w:cs="仿宋"/>
          <w:sz w:val="28"/>
          <w:szCs w:val="28"/>
          <w:highlight w:val="none"/>
        </w:rPr>
        <w:t>甲方单方因故中止合同履行，应提前七日书面通知乙方，并在中止事由消失后书面通知乙方恢复本合同的履行。本合同的履行期限相应顺延。如双方协商终止本合同</w:t>
      </w:r>
      <w:r>
        <w:rPr>
          <w:rFonts w:ascii="仿宋" w:hAnsi="仿宋" w:eastAsia="仿宋" w:cs="仿宋"/>
          <w:sz w:val="28"/>
          <w:szCs w:val="28"/>
          <w:highlight w:val="none"/>
        </w:rPr>
        <w:t>或</w:t>
      </w:r>
      <w:r>
        <w:rPr>
          <w:rFonts w:hint="eastAsia" w:ascii="仿宋" w:hAnsi="仿宋" w:eastAsia="仿宋" w:cs="仿宋"/>
          <w:sz w:val="28"/>
          <w:szCs w:val="28"/>
          <w:highlight w:val="none"/>
        </w:rPr>
        <w:t>因不可抗力因素导致本合同无法履行</w:t>
      </w:r>
      <w:r>
        <w:rPr>
          <w:rFonts w:ascii="仿宋" w:hAnsi="仿宋" w:eastAsia="仿宋" w:cs="仿宋"/>
          <w:sz w:val="28"/>
          <w:szCs w:val="28"/>
          <w:highlight w:val="none"/>
        </w:rPr>
        <w:t>的</w:t>
      </w:r>
      <w:r>
        <w:rPr>
          <w:rFonts w:hint="eastAsia" w:ascii="仿宋" w:hAnsi="仿宋" w:eastAsia="仿宋" w:cs="仿宋"/>
          <w:sz w:val="28"/>
          <w:szCs w:val="28"/>
          <w:highlight w:val="none"/>
        </w:rPr>
        <w:t>，则</w:t>
      </w:r>
      <w:r>
        <w:rPr>
          <w:rFonts w:ascii="仿宋" w:hAnsi="仿宋" w:eastAsia="仿宋" w:cs="仿宋"/>
          <w:sz w:val="28"/>
          <w:szCs w:val="28"/>
          <w:highlight w:val="none"/>
        </w:rPr>
        <w:t>甲方</w:t>
      </w:r>
      <w:r>
        <w:rPr>
          <w:rFonts w:hint="eastAsia" w:ascii="仿宋" w:hAnsi="仿宋" w:eastAsia="仿宋" w:cs="仿宋"/>
          <w:sz w:val="28"/>
          <w:szCs w:val="28"/>
          <w:highlight w:val="none"/>
        </w:rPr>
        <w:t>按</w:t>
      </w:r>
      <w:r>
        <w:rPr>
          <w:rFonts w:ascii="仿宋" w:hAnsi="仿宋" w:eastAsia="仿宋" w:cs="仿宋"/>
          <w:sz w:val="28"/>
          <w:szCs w:val="28"/>
          <w:highlight w:val="none"/>
        </w:rPr>
        <w:t>乙方</w:t>
      </w:r>
      <w:r>
        <w:rPr>
          <w:rFonts w:hint="eastAsia" w:ascii="仿宋" w:hAnsi="仿宋" w:eastAsia="仿宋" w:cs="仿宋"/>
          <w:sz w:val="28"/>
          <w:szCs w:val="28"/>
          <w:highlight w:val="none"/>
        </w:rPr>
        <w:t>广告实际发布的天数结算广告</w:t>
      </w:r>
      <w:r>
        <w:rPr>
          <w:rFonts w:ascii="仿宋" w:hAnsi="仿宋" w:eastAsia="仿宋" w:cs="仿宋"/>
          <w:sz w:val="28"/>
          <w:szCs w:val="28"/>
          <w:highlight w:val="none"/>
        </w:rPr>
        <w:t>发布</w:t>
      </w:r>
      <w:r>
        <w:rPr>
          <w:rFonts w:hint="eastAsia" w:ascii="仿宋" w:hAnsi="仿宋" w:eastAsia="仿宋" w:cs="仿宋"/>
          <w:sz w:val="28"/>
          <w:szCs w:val="28"/>
          <w:highlight w:val="none"/>
        </w:rPr>
        <w:t>费</w:t>
      </w:r>
      <w:r>
        <w:rPr>
          <w:rFonts w:ascii="仿宋" w:hAnsi="仿宋" w:eastAsia="仿宋" w:cs="仿宋"/>
          <w:sz w:val="28"/>
          <w:szCs w:val="28"/>
          <w:highlight w:val="none"/>
        </w:rPr>
        <w:t>给乙方</w:t>
      </w:r>
      <w:r>
        <w:rPr>
          <w:rFonts w:hint="eastAsia" w:ascii="仿宋" w:hAnsi="仿宋" w:eastAsia="仿宋" w:cs="仿宋"/>
          <w:sz w:val="28"/>
          <w:szCs w:val="28"/>
          <w:highlight w:val="none"/>
        </w:rPr>
        <w:t>，</w:t>
      </w:r>
      <w:r>
        <w:rPr>
          <w:rFonts w:ascii="仿宋" w:hAnsi="仿宋" w:eastAsia="仿宋" w:cs="仿宋"/>
          <w:sz w:val="28"/>
          <w:szCs w:val="28"/>
          <w:highlight w:val="none"/>
        </w:rPr>
        <w:t>剩余款项由乙方退回给甲方，甲方无须承担乙方由此所产生的税费损失</w:t>
      </w:r>
      <w:r>
        <w:rPr>
          <w:rFonts w:hint="eastAsia" w:ascii="仿宋" w:hAnsi="仿宋" w:eastAsia="仿宋" w:cs="仿宋"/>
          <w:sz w:val="28"/>
          <w:szCs w:val="28"/>
          <w:highlight w:val="none"/>
        </w:rPr>
        <w:t>。</w:t>
      </w:r>
    </w:p>
    <w:p>
      <w:pPr>
        <w:numPr>
          <w:ilvl w:val="0"/>
          <w:numId w:val="1"/>
        </w:numPr>
        <w:snapToGrid w:val="0"/>
        <w:spacing w:line="480" w:lineRule="exact"/>
        <w:ind w:firstLine="0"/>
        <w:rPr>
          <w:rFonts w:ascii="仿宋" w:hAnsi="仿宋" w:eastAsia="仿宋" w:cs="仿宋"/>
          <w:b/>
          <w:spacing w:val="4"/>
          <w:sz w:val="28"/>
          <w:szCs w:val="28"/>
          <w:highlight w:val="none"/>
        </w:rPr>
      </w:pPr>
      <w:r>
        <w:rPr>
          <w:rFonts w:hint="eastAsia" w:ascii="仿宋" w:hAnsi="仿宋" w:eastAsia="仿宋" w:cs="仿宋"/>
          <w:b/>
          <w:sz w:val="28"/>
          <w:szCs w:val="28"/>
          <w:highlight w:val="none"/>
        </w:rPr>
        <w:t>争议解决方式</w:t>
      </w:r>
    </w:p>
    <w:p>
      <w:pPr>
        <w:adjustRightInd w:val="0"/>
        <w:snapToGrid w:val="0"/>
        <w:spacing w:line="480" w:lineRule="exact"/>
        <w:ind w:firstLine="567"/>
        <w:rPr>
          <w:rFonts w:ascii="仿宋" w:hAnsi="仿宋" w:eastAsia="仿宋" w:cs="仿宋"/>
          <w:sz w:val="28"/>
          <w:szCs w:val="28"/>
          <w:highlight w:val="none"/>
        </w:rPr>
      </w:pPr>
      <w:r>
        <w:rPr>
          <w:rFonts w:hint="eastAsia" w:ascii="仿宋" w:hAnsi="仿宋" w:eastAsia="仿宋" w:cs="仿宋"/>
          <w:spacing w:val="4"/>
          <w:sz w:val="28"/>
          <w:szCs w:val="28"/>
          <w:highlight w:val="none"/>
        </w:rPr>
        <w:t>本合同履行过程中发生争议，应尽量通过友好协商解决。如协商不成，双方任意一方均可向</w:t>
      </w:r>
      <w:del w:id="153" w:author="张升锦" w:date="2022-04-24T10:23:38Z">
        <w:r>
          <w:rPr>
            <w:rFonts w:hint="eastAsia" w:ascii="仿宋" w:hAnsi="仿宋" w:eastAsia="仿宋" w:cs="仿宋"/>
            <w:spacing w:val="4"/>
            <w:sz w:val="28"/>
            <w:szCs w:val="28"/>
            <w:highlight w:val="none"/>
          </w:rPr>
          <w:delText>江门市蓬江区</w:delText>
        </w:r>
      </w:del>
      <w:ins w:id="154" w:author="张升锦" w:date="2022-04-24T10:23:38Z">
        <w:r>
          <w:rPr>
            <w:rFonts w:hint="eastAsia" w:ascii="仿宋" w:hAnsi="仿宋" w:eastAsia="仿宋" w:cs="仿宋"/>
            <w:spacing w:val="4"/>
            <w:sz w:val="28"/>
            <w:szCs w:val="28"/>
            <w:highlight w:val="none"/>
            <w:lang w:eastAsia="zh-CN"/>
          </w:rPr>
          <w:t>甲方</w:t>
        </w:r>
      </w:ins>
      <w:ins w:id="155" w:author="张升锦" w:date="2022-04-24T10:23:39Z">
        <w:r>
          <w:rPr>
            <w:rFonts w:hint="eastAsia" w:ascii="仿宋" w:hAnsi="仿宋" w:eastAsia="仿宋" w:cs="仿宋"/>
            <w:spacing w:val="4"/>
            <w:sz w:val="28"/>
            <w:szCs w:val="28"/>
            <w:highlight w:val="none"/>
            <w:lang w:eastAsia="zh-CN"/>
          </w:rPr>
          <w:t>所在地</w:t>
        </w:r>
      </w:ins>
      <w:ins w:id="156" w:author="张升锦" w:date="2022-04-24T10:23:43Z">
        <w:r>
          <w:rPr>
            <w:rFonts w:hint="eastAsia" w:ascii="仿宋" w:hAnsi="仿宋" w:eastAsia="仿宋" w:cs="仿宋"/>
            <w:spacing w:val="4"/>
            <w:sz w:val="28"/>
            <w:szCs w:val="28"/>
            <w:highlight w:val="none"/>
            <w:lang w:eastAsia="zh-CN"/>
          </w:rPr>
          <w:t>有管辖权的</w:t>
        </w:r>
      </w:ins>
      <w:r>
        <w:rPr>
          <w:rFonts w:hint="eastAsia" w:ascii="仿宋" w:hAnsi="仿宋" w:eastAsia="仿宋" w:cs="仿宋"/>
          <w:spacing w:val="4"/>
          <w:sz w:val="28"/>
          <w:szCs w:val="28"/>
          <w:highlight w:val="none"/>
        </w:rPr>
        <w:t>人民法院提起诉讼解决。</w:t>
      </w:r>
    </w:p>
    <w:p>
      <w:pPr>
        <w:numPr>
          <w:ilvl w:val="0"/>
          <w:numId w:val="1"/>
        </w:numPr>
        <w:adjustRightInd w:val="0"/>
        <w:snapToGrid w:val="0"/>
        <w:spacing w:line="480" w:lineRule="exact"/>
        <w:ind w:firstLine="0"/>
        <w:rPr>
          <w:rFonts w:ascii="仿宋" w:hAnsi="仿宋" w:eastAsia="仿宋" w:cs="仿宋"/>
          <w:b/>
          <w:sz w:val="28"/>
          <w:szCs w:val="28"/>
          <w:highlight w:val="none"/>
        </w:rPr>
      </w:pPr>
      <w:r>
        <w:rPr>
          <w:rFonts w:hint="eastAsia" w:ascii="仿宋" w:hAnsi="仿宋" w:eastAsia="仿宋" w:cs="仿宋"/>
          <w:b/>
          <w:sz w:val="28"/>
          <w:szCs w:val="28"/>
          <w:highlight w:val="none"/>
        </w:rPr>
        <w:t>其他</w:t>
      </w:r>
    </w:p>
    <w:p>
      <w:pPr>
        <w:numPr>
          <w:ilvl w:val="0"/>
          <w:numId w:val="11"/>
        </w:numPr>
        <w:adjustRightInd w:val="0"/>
        <w:snapToGrid w:val="0"/>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甲、乙双方在本合同项下的地址、联系方式为文件有效的送达地址，</w:t>
      </w:r>
      <w:ins w:id="157" w:author="张升锦" w:date="2022-04-24T10:26:48Z">
        <w:r>
          <w:rPr>
            <w:rFonts w:hint="eastAsia" w:ascii="仿宋" w:hAnsi="仿宋" w:eastAsia="仿宋" w:cs="仿宋"/>
            <w:sz w:val="28"/>
            <w:szCs w:val="28"/>
            <w:highlight w:val="none"/>
            <w:lang w:eastAsia="zh-CN"/>
          </w:rPr>
          <w:t>文件</w:t>
        </w:r>
      </w:ins>
      <w:ins w:id="158" w:author="张升锦" w:date="2022-04-24T10:26:50Z">
        <w:r>
          <w:rPr>
            <w:rFonts w:hint="eastAsia" w:ascii="仿宋" w:hAnsi="仿宋" w:eastAsia="仿宋" w:cs="仿宋"/>
            <w:sz w:val="28"/>
            <w:szCs w:val="28"/>
            <w:highlight w:val="none"/>
            <w:lang w:eastAsia="zh-CN"/>
          </w:rPr>
          <w:t>一经</w:t>
        </w:r>
      </w:ins>
      <w:ins w:id="159" w:author="张升锦" w:date="2022-04-24T10:26:51Z">
        <w:r>
          <w:rPr>
            <w:rFonts w:hint="eastAsia" w:ascii="仿宋" w:hAnsi="仿宋" w:eastAsia="仿宋" w:cs="仿宋"/>
            <w:sz w:val="28"/>
            <w:szCs w:val="28"/>
            <w:highlight w:val="none"/>
            <w:lang w:eastAsia="zh-CN"/>
          </w:rPr>
          <w:t>到达或</w:t>
        </w:r>
      </w:ins>
      <w:ins w:id="160" w:author="张升锦" w:date="2022-04-24T10:26:53Z">
        <w:r>
          <w:rPr>
            <w:rFonts w:hint="eastAsia" w:ascii="仿宋" w:hAnsi="仿宋" w:eastAsia="仿宋" w:cs="仿宋"/>
            <w:sz w:val="28"/>
            <w:szCs w:val="28"/>
            <w:highlight w:val="none"/>
            <w:lang w:eastAsia="zh-CN"/>
          </w:rPr>
          <w:t>退回</w:t>
        </w:r>
      </w:ins>
      <w:ins w:id="161" w:author="张升锦" w:date="2022-04-24T10:26:55Z">
        <w:r>
          <w:rPr>
            <w:rFonts w:hint="eastAsia" w:ascii="仿宋" w:hAnsi="仿宋" w:eastAsia="仿宋" w:cs="仿宋"/>
            <w:sz w:val="28"/>
            <w:szCs w:val="28"/>
            <w:highlight w:val="none"/>
            <w:lang w:eastAsia="zh-CN"/>
          </w:rPr>
          <w:t>即视为送达</w:t>
        </w:r>
      </w:ins>
      <w:ins w:id="162" w:author="张升锦" w:date="2022-04-24T10:26:57Z">
        <w:r>
          <w:rPr>
            <w:rFonts w:hint="eastAsia" w:ascii="仿宋" w:hAnsi="仿宋" w:eastAsia="仿宋" w:cs="仿宋"/>
            <w:sz w:val="28"/>
            <w:szCs w:val="28"/>
            <w:highlight w:val="none"/>
            <w:lang w:eastAsia="zh-CN"/>
          </w:rPr>
          <w:t>；</w:t>
        </w:r>
      </w:ins>
      <w:r>
        <w:rPr>
          <w:rFonts w:hint="eastAsia" w:ascii="仿宋" w:hAnsi="仿宋" w:eastAsia="仿宋" w:cs="仿宋"/>
          <w:sz w:val="28"/>
          <w:szCs w:val="28"/>
          <w:highlight w:val="none"/>
        </w:rPr>
        <w:t>一方如有变更，应在变更前三日内通知对方，否则视为未变更。</w:t>
      </w:r>
    </w:p>
    <w:p>
      <w:pPr>
        <w:numPr>
          <w:ilvl w:val="0"/>
          <w:numId w:val="11"/>
        </w:numPr>
        <w:adjustRightInd w:val="0"/>
        <w:snapToGrid w:val="0"/>
        <w:spacing w:line="480" w:lineRule="exact"/>
        <w:rPr>
          <w:rFonts w:ascii="仿宋" w:hAnsi="仿宋" w:eastAsia="仿宋" w:cs="仿宋"/>
          <w:b/>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1"/>
        </w:numPr>
        <w:adjustRightInd w:val="0"/>
        <w:snapToGrid w:val="0"/>
        <w:spacing w:line="480" w:lineRule="exact"/>
        <w:rPr>
          <w:rFonts w:ascii="仿宋" w:hAnsi="仿宋" w:eastAsia="仿宋" w:cs="仿宋"/>
          <w:sz w:val="28"/>
          <w:szCs w:val="28"/>
          <w:highlight w:val="none"/>
        </w:rPr>
      </w:pPr>
      <w:r>
        <w:rPr>
          <w:rFonts w:hint="eastAsia" w:ascii="仿宋" w:hAnsi="仿宋" w:eastAsia="仿宋" w:cs="仿宋"/>
          <w:spacing w:val="4"/>
          <w:sz w:val="28"/>
          <w:szCs w:val="28"/>
          <w:highlight w:val="none"/>
        </w:rPr>
        <w:t>本合同一式肆份，</w:t>
      </w:r>
      <w:ins w:id="163" w:author="张升锦" w:date="2022-04-24T10:28:48Z">
        <w:r>
          <w:rPr>
            <w:rFonts w:hint="eastAsia" w:ascii="仿宋" w:hAnsi="仿宋" w:eastAsia="仿宋" w:cs="仿宋"/>
            <w:spacing w:val="4"/>
            <w:sz w:val="28"/>
            <w:szCs w:val="28"/>
            <w:highlight w:val="none"/>
            <w:lang w:eastAsia="zh-CN"/>
          </w:rPr>
          <w:t>自</w:t>
        </w:r>
      </w:ins>
      <w:ins w:id="164" w:author="张升锦" w:date="2022-04-24T10:28:49Z">
        <w:r>
          <w:rPr>
            <w:rFonts w:hint="eastAsia" w:ascii="仿宋" w:hAnsi="仿宋" w:eastAsia="仿宋" w:cs="仿宋"/>
            <w:spacing w:val="4"/>
            <w:sz w:val="28"/>
            <w:szCs w:val="28"/>
            <w:highlight w:val="none"/>
            <w:lang w:eastAsia="zh-CN"/>
          </w:rPr>
          <w:t>甲</w:t>
        </w:r>
      </w:ins>
      <w:ins w:id="165" w:author="张升锦" w:date="2022-04-24T10:28:50Z">
        <w:r>
          <w:rPr>
            <w:rFonts w:hint="eastAsia" w:ascii="仿宋" w:hAnsi="仿宋" w:eastAsia="仿宋" w:cs="仿宋"/>
            <w:spacing w:val="4"/>
            <w:sz w:val="28"/>
            <w:szCs w:val="28"/>
            <w:highlight w:val="none"/>
            <w:lang w:eastAsia="zh-CN"/>
          </w:rPr>
          <w:t>、</w:t>
        </w:r>
      </w:ins>
      <w:ins w:id="166" w:author="张升锦" w:date="2022-04-24T10:28:49Z">
        <w:r>
          <w:rPr>
            <w:rFonts w:hint="eastAsia" w:ascii="仿宋" w:hAnsi="仿宋" w:eastAsia="仿宋" w:cs="仿宋"/>
            <w:spacing w:val="4"/>
            <w:sz w:val="28"/>
            <w:szCs w:val="28"/>
            <w:highlight w:val="none"/>
            <w:lang w:eastAsia="zh-CN"/>
          </w:rPr>
          <w:t>乙</w:t>
        </w:r>
      </w:ins>
      <w:ins w:id="167" w:author="张升锦" w:date="2022-04-24T10:28:52Z">
        <w:r>
          <w:rPr>
            <w:rFonts w:hint="eastAsia" w:ascii="仿宋" w:hAnsi="仿宋" w:eastAsia="仿宋" w:cs="仿宋"/>
            <w:spacing w:val="4"/>
            <w:sz w:val="28"/>
            <w:szCs w:val="28"/>
            <w:highlight w:val="none"/>
            <w:lang w:eastAsia="zh-CN"/>
          </w:rPr>
          <w:t>双方</w:t>
        </w:r>
      </w:ins>
      <w:ins w:id="168" w:author="张升锦" w:date="2022-04-24T10:28:54Z">
        <w:r>
          <w:rPr>
            <w:rFonts w:hint="eastAsia" w:ascii="仿宋" w:hAnsi="仿宋" w:eastAsia="仿宋" w:cs="仿宋"/>
            <w:spacing w:val="4"/>
            <w:sz w:val="28"/>
            <w:szCs w:val="28"/>
            <w:highlight w:val="none"/>
            <w:lang w:eastAsia="zh-CN"/>
          </w:rPr>
          <w:t>签字</w:t>
        </w:r>
      </w:ins>
      <w:ins w:id="169" w:author="张升锦" w:date="2022-04-24T10:28:57Z">
        <w:r>
          <w:rPr>
            <w:rFonts w:hint="eastAsia" w:ascii="仿宋" w:hAnsi="仿宋" w:eastAsia="仿宋" w:cs="仿宋"/>
            <w:spacing w:val="4"/>
            <w:sz w:val="28"/>
            <w:szCs w:val="28"/>
            <w:highlight w:val="none"/>
            <w:lang w:eastAsia="zh-CN"/>
          </w:rPr>
          <w:t>盖章后</w:t>
        </w:r>
      </w:ins>
      <w:ins w:id="170" w:author="张升锦" w:date="2022-04-24T10:28:58Z">
        <w:r>
          <w:rPr>
            <w:rFonts w:hint="eastAsia" w:ascii="仿宋" w:hAnsi="仿宋" w:eastAsia="仿宋" w:cs="仿宋"/>
            <w:spacing w:val="4"/>
            <w:sz w:val="28"/>
            <w:szCs w:val="28"/>
            <w:highlight w:val="none"/>
            <w:lang w:eastAsia="zh-CN"/>
          </w:rPr>
          <w:t>生效</w:t>
        </w:r>
      </w:ins>
      <w:ins w:id="171" w:author="张升锦" w:date="2022-04-24T10:28:59Z">
        <w:r>
          <w:rPr>
            <w:rFonts w:hint="eastAsia" w:ascii="仿宋" w:hAnsi="仿宋" w:eastAsia="仿宋" w:cs="仿宋"/>
            <w:spacing w:val="4"/>
            <w:sz w:val="28"/>
            <w:szCs w:val="28"/>
            <w:highlight w:val="none"/>
            <w:lang w:eastAsia="zh-CN"/>
          </w:rPr>
          <w:t>。</w:t>
        </w:r>
      </w:ins>
      <w:r>
        <w:rPr>
          <w:rFonts w:hint="eastAsia" w:ascii="仿宋" w:hAnsi="仿宋" w:eastAsia="仿宋" w:cs="仿宋"/>
          <w:spacing w:val="4"/>
          <w:sz w:val="28"/>
          <w:szCs w:val="28"/>
          <w:highlight w:val="none"/>
        </w:rPr>
        <w:t>甲方叁份，乙方壹份，具有同等效力。</w:t>
      </w:r>
    </w:p>
    <w:p>
      <w:pPr>
        <w:numPr>
          <w:ilvl w:val="0"/>
          <w:numId w:val="11"/>
        </w:numPr>
        <w:adjustRightInd w:val="0"/>
        <w:snapToGrid w:val="0"/>
        <w:spacing w:line="480" w:lineRule="exact"/>
        <w:rPr>
          <w:rFonts w:ascii="仿宋" w:hAnsi="仿宋" w:eastAsia="仿宋" w:cs="仿宋"/>
          <w:sz w:val="28"/>
          <w:szCs w:val="28"/>
          <w:highlight w:val="none"/>
        </w:rPr>
      </w:pPr>
      <w:r>
        <w:rPr>
          <w:rFonts w:hint="eastAsia" w:ascii="仿宋" w:hAnsi="仿宋" w:eastAsia="仿宋" w:cs="仿宋"/>
          <w:spacing w:val="4"/>
          <w:sz w:val="28"/>
          <w:szCs w:val="28"/>
          <w:highlight w:val="none"/>
          <w:u w:val="none"/>
        </w:rPr>
        <w:t>以下本合同附件，具有同等的效力：</w:t>
      </w:r>
    </w:p>
    <w:p>
      <w:pPr>
        <w:numPr>
          <w:ilvl w:val="0"/>
          <w:numId w:val="12"/>
        </w:numPr>
        <w:adjustRightInd w:val="0"/>
        <w:snapToGrid w:val="0"/>
        <w:spacing w:line="480" w:lineRule="exact"/>
        <w:ind w:firstLine="576" w:firstLineChars="200"/>
        <w:rPr>
          <w:del w:id="172" w:author="张升锦" w:date="2022-04-24T10:28:29Z"/>
          <w:rFonts w:ascii="仿宋" w:hAnsi="仿宋" w:eastAsia="仿宋" w:cs="仿宋"/>
          <w:spacing w:val="4"/>
          <w:sz w:val="28"/>
          <w:szCs w:val="28"/>
          <w:highlight w:val="none"/>
          <w:u w:val="none"/>
        </w:rPr>
      </w:pPr>
      <w:del w:id="173" w:author="张升锦" w:date="2022-04-24T10:28:29Z">
        <w:r>
          <w:rPr>
            <w:rFonts w:hint="eastAsia" w:ascii="仿宋" w:hAnsi="仿宋" w:eastAsia="仿宋" w:cs="仿宋"/>
            <w:spacing w:val="4"/>
            <w:sz w:val="28"/>
            <w:szCs w:val="28"/>
            <w:highlight w:val="none"/>
            <w:u w:val="none"/>
          </w:rPr>
          <w:delText>采购公告；</w:delText>
        </w:r>
      </w:del>
    </w:p>
    <w:p>
      <w:pPr>
        <w:numPr>
          <w:ilvl w:val="0"/>
          <w:numId w:val="12"/>
        </w:numPr>
        <w:adjustRightInd w:val="0"/>
        <w:snapToGrid w:val="0"/>
        <w:spacing w:line="480" w:lineRule="exact"/>
        <w:ind w:firstLine="576" w:firstLineChars="200"/>
        <w:rPr>
          <w:rFonts w:ascii="仿宋" w:hAnsi="仿宋" w:eastAsia="仿宋" w:cs="仿宋"/>
          <w:spacing w:val="4"/>
          <w:sz w:val="28"/>
          <w:szCs w:val="28"/>
          <w:highlight w:val="none"/>
          <w:u w:val="none"/>
        </w:rPr>
      </w:pPr>
      <w:del w:id="174" w:author="张升锦" w:date="2022-04-24T10:28:14Z">
        <w:r>
          <w:rPr>
            <w:rFonts w:hint="eastAsia" w:ascii="仿宋" w:hAnsi="仿宋" w:eastAsia="仿宋" w:cs="仿宋"/>
            <w:spacing w:val="4"/>
            <w:sz w:val="28"/>
            <w:szCs w:val="28"/>
            <w:highlight w:val="none"/>
            <w:u w:val="none"/>
          </w:rPr>
          <w:delText>中标结果</w:delText>
        </w:r>
      </w:del>
      <w:ins w:id="175" w:author="张升锦" w:date="2022-04-24T10:28:14Z">
        <w:r>
          <w:rPr>
            <w:rFonts w:hint="eastAsia" w:ascii="仿宋" w:hAnsi="仿宋" w:eastAsia="仿宋" w:cs="仿宋"/>
            <w:spacing w:val="4"/>
            <w:sz w:val="28"/>
            <w:szCs w:val="28"/>
            <w:highlight w:val="none"/>
            <w:u w:val="none"/>
            <w:lang w:eastAsia="zh-CN"/>
          </w:rPr>
          <w:t>江门市市场</w:t>
        </w:r>
      </w:ins>
      <w:ins w:id="176" w:author="张升锦" w:date="2022-04-24T10:28:15Z">
        <w:r>
          <w:rPr>
            <w:rFonts w:hint="eastAsia" w:ascii="仿宋" w:hAnsi="仿宋" w:eastAsia="仿宋" w:cs="仿宋"/>
            <w:spacing w:val="4"/>
            <w:sz w:val="28"/>
            <w:szCs w:val="28"/>
            <w:highlight w:val="none"/>
            <w:u w:val="none"/>
            <w:lang w:eastAsia="zh-CN"/>
          </w:rPr>
          <w:t>监督</w:t>
        </w:r>
      </w:ins>
      <w:ins w:id="177" w:author="张升锦" w:date="2022-04-24T10:28:16Z">
        <w:r>
          <w:rPr>
            <w:rFonts w:hint="eastAsia" w:ascii="仿宋" w:hAnsi="仿宋" w:eastAsia="仿宋" w:cs="仿宋"/>
            <w:spacing w:val="4"/>
            <w:sz w:val="28"/>
            <w:szCs w:val="28"/>
            <w:highlight w:val="none"/>
            <w:u w:val="none"/>
            <w:lang w:eastAsia="zh-CN"/>
          </w:rPr>
          <w:t>管理局</w:t>
        </w:r>
      </w:ins>
      <w:ins w:id="178" w:author="张升锦" w:date="2022-04-24T10:28:23Z">
        <w:r>
          <w:rPr>
            <w:rFonts w:hint="eastAsia" w:ascii="仿宋" w:hAnsi="仿宋" w:eastAsia="仿宋" w:cs="仿宋"/>
            <w:spacing w:val="4"/>
            <w:sz w:val="28"/>
            <w:szCs w:val="28"/>
            <w:highlight w:val="none"/>
            <w:u w:val="none"/>
            <w:lang w:eastAsia="zh-CN"/>
          </w:rPr>
          <w:t>相关</w:t>
        </w:r>
      </w:ins>
      <w:ins w:id="179" w:author="张升锦" w:date="2022-04-24T10:28:24Z">
        <w:r>
          <w:rPr>
            <w:rFonts w:hint="eastAsia" w:ascii="仿宋" w:hAnsi="仿宋" w:eastAsia="仿宋" w:cs="仿宋"/>
            <w:spacing w:val="4"/>
            <w:sz w:val="28"/>
            <w:szCs w:val="28"/>
            <w:highlight w:val="none"/>
            <w:u w:val="none"/>
            <w:lang w:eastAsia="zh-CN"/>
          </w:rPr>
          <w:t>项目</w:t>
        </w:r>
      </w:ins>
      <w:ins w:id="180" w:author="张升锦" w:date="2022-04-24T10:28:25Z">
        <w:r>
          <w:rPr>
            <w:rFonts w:hint="eastAsia" w:ascii="仿宋" w:hAnsi="仿宋" w:eastAsia="仿宋" w:cs="仿宋"/>
            <w:spacing w:val="4"/>
            <w:sz w:val="28"/>
            <w:szCs w:val="28"/>
            <w:highlight w:val="none"/>
            <w:u w:val="none"/>
            <w:lang w:eastAsia="zh-CN"/>
          </w:rPr>
          <w:t>采购</w:t>
        </w:r>
      </w:ins>
      <w:ins w:id="181" w:author="张升锦" w:date="2022-04-24T10:28:26Z">
        <w:r>
          <w:rPr>
            <w:rFonts w:hint="eastAsia" w:ascii="仿宋" w:hAnsi="仿宋" w:eastAsia="仿宋" w:cs="仿宋"/>
            <w:spacing w:val="4"/>
            <w:sz w:val="28"/>
            <w:szCs w:val="28"/>
            <w:highlight w:val="none"/>
            <w:u w:val="none"/>
            <w:lang w:eastAsia="zh-CN"/>
          </w:rPr>
          <w:t>结果</w:t>
        </w:r>
      </w:ins>
      <w:ins w:id="182" w:author="张升锦" w:date="2022-04-24T10:28:27Z">
        <w:r>
          <w:rPr>
            <w:rFonts w:hint="eastAsia" w:ascii="仿宋" w:hAnsi="仿宋" w:eastAsia="仿宋" w:cs="仿宋"/>
            <w:spacing w:val="4"/>
            <w:sz w:val="28"/>
            <w:szCs w:val="28"/>
            <w:highlight w:val="none"/>
            <w:u w:val="none"/>
            <w:lang w:eastAsia="zh-CN"/>
          </w:rPr>
          <w:t>公告</w:t>
        </w:r>
      </w:ins>
      <w:r>
        <w:rPr>
          <w:rFonts w:hint="eastAsia" w:ascii="仿宋" w:hAnsi="仿宋" w:eastAsia="仿宋" w:cs="仿宋"/>
          <w:spacing w:val="4"/>
          <w:sz w:val="28"/>
          <w:szCs w:val="28"/>
          <w:highlight w:val="none"/>
          <w:u w:val="none"/>
        </w:rPr>
        <w:t>；</w:t>
      </w:r>
    </w:p>
    <w:p>
      <w:pPr>
        <w:numPr>
          <w:ilvl w:val="0"/>
          <w:numId w:val="12"/>
        </w:numPr>
        <w:adjustRightInd w:val="0"/>
        <w:snapToGrid w:val="0"/>
        <w:spacing w:line="480" w:lineRule="exact"/>
        <w:ind w:firstLine="576" w:firstLineChars="200"/>
        <w:rPr>
          <w:rFonts w:ascii="仿宋" w:hAnsi="仿宋" w:eastAsia="仿宋" w:cs="仿宋"/>
          <w:sz w:val="28"/>
          <w:szCs w:val="28"/>
          <w:highlight w:val="none"/>
        </w:rPr>
      </w:pPr>
      <w:r>
        <w:rPr>
          <w:rFonts w:hint="eastAsia" w:ascii="仿宋" w:hAnsi="仿宋" w:eastAsia="仿宋" w:cs="仿宋"/>
          <w:spacing w:val="4"/>
          <w:sz w:val="28"/>
          <w:szCs w:val="28"/>
          <w:highlight w:val="none"/>
          <w:u w:val="none"/>
        </w:rPr>
        <w:t>其他附件及补充协议。</w:t>
      </w:r>
    </w:p>
    <w:p>
      <w:pPr>
        <w:adjustRightInd w:val="0"/>
        <w:snapToGrid w:val="0"/>
        <w:spacing w:before="156" w:beforeLines="50" w:line="480" w:lineRule="exact"/>
        <w:ind w:left="42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adjustRightInd w:val="0"/>
        <w:snapToGrid w:val="0"/>
        <w:spacing w:line="480" w:lineRule="exact"/>
        <w:ind w:left="420"/>
        <w:rPr>
          <w:rFonts w:ascii="仿宋" w:hAnsi="仿宋" w:eastAsia="仿宋" w:cs="仿宋"/>
          <w:sz w:val="28"/>
          <w:szCs w:val="28"/>
          <w:highlight w:val="none"/>
        </w:rPr>
      </w:pPr>
    </w:p>
    <w:p>
      <w:pPr>
        <w:adjustRightInd w:val="0"/>
        <w:snapToGrid w:val="0"/>
        <w:spacing w:line="480" w:lineRule="exact"/>
        <w:rPr>
          <w:rFonts w:ascii="仿宋" w:hAnsi="仿宋" w:eastAsia="仿宋" w:cs="仿宋"/>
          <w:sz w:val="28"/>
          <w:szCs w:val="28"/>
          <w:highlight w:val="none"/>
        </w:rPr>
      </w:pPr>
    </w:p>
    <w:p>
      <w:pPr>
        <w:pStyle w:val="2"/>
        <w:ind w:firstLine="560"/>
        <w:rPr>
          <w:rFonts w:ascii="仿宋" w:hAnsi="仿宋" w:eastAsia="仿宋" w:cs="仿宋"/>
          <w:sz w:val="28"/>
          <w:szCs w:val="28"/>
          <w:highlight w:val="none"/>
        </w:rPr>
      </w:pPr>
    </w:p>
    <w:p>
      <w:pPr>
        <w:pStyle w:val="2"/>
        <w:ind w:firstLine="560"/>
        <w:rPr>
          <w:rFonts w:ascii="仿宋" w:hAnsi="仿宋" w:eastAsia="仿宋" w:cs="仿宋"/>
          <w:sz w:val="28"/>
          <w:szCs w:val="28"/>
          <w:highlight w:val="none"/>
        </w:rPr>
      </w:pPr>
    </w:p>
    <w:p>
      <w:pPr>
        <w:pStyle w:val="2"/>
        <w:ind w:firstLine="560"/>
        <w:rPr>
          <w:rFonts w:ascii="仿宋" w:hAnsi="仿宋" w:eastAsia="仿宋" w:cs="仿宋"/>
          <w:sz w:val="28"/>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1C31A"/>
    <w:multiLevelType w:val="singleLevel"/>
    <w:tmpl w:val="8551C31A"/>
    <w:lvl w:ilvl="0" w:tentative="0">
      <w:start w:val="1"/>
      <w:numFmt w:val="decimal"/>
      <w:suff w:val="nothing"/>
      <w:lvlText w:val="%1．"/>
      <w:lvlJc w:val="left"/>
      <w:pPr>
        <w:ind w:left="0" w:firstLine="400"/>
      </w:pPr>
      <w:rPr>
        <w:rFonts w:hint="default"/>
      </w:rPr>
    </w:lvl>
  </w:abstractNum>
  <w:abstractNum w:abstractNumId="1">
    <w:nsid w:val="C92A096C"/>
    <w:multiLevelType w:val="singleLevel"/>
    <w:tmpl w:val="C92A096C"/>
    <w:lvl w:ilvl="0" w:tentative="0">
      <w:start w:val="1"/>
      <w:numFmt w:val="chineseCounting"/>
      <w:suff w:val="nothing"/>
      <w:lvlText w:val="（%1）"/>
      <w:lvlJc w:val="left"/>
      <w:pPr>
        <w:ind w:left="0" w:firstLine="420"/>
      </w:pPr>
      <w:rPr>
        <w:rFonts w:hint="eastAsia"/>
      </w:rPr>
    </w:lvl>
  </w:abstractNum>
  <w:abstractNum w:abstractNumId="2">
    <w:nsid w:val="CA3D789F"/>
    <w:multiLevelType w:val="singleLevel"/>
    <w:tmpl w:val="CA3D789F"/>
    <w:lvl w:ilvl="0" w:tentative="0">
      <w:start w:val="1"/>
      <w:numFmt w:val="decimal"/>
      <w:suff w:val="nothing"/>
      <w:lvlText w:val="%1．"/>
      <w:lvlJc w:val="left"/>
      <w:pPr>
        <w:ind w:left="0" w:firstLine="400"/>
      </w:pPr>
      <w:rPr>
        <w:rFonts w:hint="default"/>
      </w:rPr>
    </w:lvl>
  </w:abstractNum>
  <w:abstractNum w:abstractNumId="3">
    <w:nsid w:val="F7BD3405"/>
    <w:multiLevelType w:val="singleLevel"/>
    <w:tmpl w:val="F7BD3405"/>
    <w:lvl w:ilvl="0" w:tentative="0">
      <w:start w:val="1"/>
      <w:numFmt w:val="chineseCounting"/>
      <w:suff w:val="nothing"/>
      <w:lvlText w:val="（%1）"/>
      <w:lvlJc w:val="left"/>
      <w:pPr>
        <w:ind w:left="0" w:firstLine="420"/>
      </w:pPr>
      <w:rPr>
        <w:rFonts w:hint="eastAsia"/>
      </w:rPr>
    </w:lvl>
  </w:abstractNum>
  <w:abstractNum w:abstractNumId="4">
    <w:nsid w:val="FB1FC931"/>
    <w:multiLevelType w:val="singleLevel"/>
    <w:tmpl w:val="FB1FC931"/>
    <w:lvl w:ilvl="0" w:tentative="0">
      <w:start w:val="1"/>
      <w:numFmt w:val="chineseCounting"/>
      <w:suff w:val="nothing"/>
      <w:lvlText w:val="（%1）"/>
      <w:lvlJc w:val="left"/>
      <w:pPr>
        <w:ind w:left="0" w:firstLine="420"/>
      </w:pPr>
      <w:rPr>
        <w:rFonts w:hint="eastAsia"/>
      </w:rPr>
    </w:lvl>
  </w:abstractNum>
  <w:abstractNum w:abstractNumId="5">
    <w:nsid w:val="FC17C65C"/>
    <w:multiLevelType w:val="singleLevel"/>
    <w:tmpl w:val="FC17C65C"/>
    <w:lvl w:ilvl="0" w:tentative="0">
      <w:start w:val="1"/>
      <w:numFmt w:val="chineseCounting"/>
      <w:suff w:val="nothing"/>
      <w:lvlText w:val="%1、"/>
      <w:lvlJc w:val="left"/>
      <w:pPr>
        <w:ind w:left="0" w:firstLine="420"/>
      </w:pPr>
      <w:rPr>
        <w:rFonts w:hint="eastAsia"/>
      </w:rPr>
    </w:lvl>
  </w:abstractNum>
  <w:abstractNum w:abstractNumId="6">
    <w:nsid w:val="08BCE82C"/>
    <w:multiLevelType w:val="singleLevel"/>
    <w:tmpl w:val="08BCE82C"/>
    <w:lvl w:ilvl="0" w:tentative="0">
      <w:start w:val="1"/>
      <w:numFmt w:val="chineseCounting"/>
      <w:suff w:val="nothing"/>
      <w:lvlText w:val="（%1）"/>
      <w:lvlJc w:val="left"/>
      <w:pPr>
        <w:ind w:left="0" w:firstLine="420"/>
      </w:pPr>
      <w:rPr>
        <w:rFonts w:hint="eastAsia"/>
      </w:rPr>
    </w:lvl>
  </w:abstractNum>
  <w:abstractNum w:abstractNumId="7">
    <w:nsid w:val="1360AB6F"/>
    <w:multiLevelType w:val="singleLevel"/>
    <w:tmpl w:val="1360AB6F"/>
    <w:lvl w:ilvl="0" w:tentative="0">
      <w:start w:val="1"/>
      <w:numFmt w:val="decimal"/>
      <w:suff w:val="nothing"/>
      <w:lvlText w:val="%1．"/>
      <w:lvlJc w:val="left"/>
      <w:pPr>
        <w:ind w:left="0" w:firstLine="400"/>
      </w:pPr>
      <w:rPr>
        <w:rFonts w:hint="default"/>
      </w:rPr>
    </w:lvl>
  </w:abstractNum>
  <w:abstractNum w:abstractNumId="8">
    <w:nsid w:val="36D5E002"/>
    <w:multiLevelType w:val="singleLevel"/>
    <w:tmpl w:val="36D5E002"/>
    <w:lvl w:ilvl="0" w:tentative="0">
      <w:start w:val="1"/>
      <w:numFmt w:val="chineseCounting"/>
      <w:suff w:val="nothing"/>
      <w:lvlText w:val="（%1）"/>
      <w:lvlJc w:val="left"/>
      <w:pPr>
        <w:ind w:left="0" w:firstLine="420"/>
      </w:pPr>
      <w:rPr>
        <w:rFonts w:hint="eastAsia"/>
      </w:rPr>
    </w:lvl>
  </w:abstractNum>
  <w:abstractNum w:abstractNumId="9">
    <w:nsid w:val="3DBA9351"/>
    <w:multiLevelType w:val="singleLevel"/>
    <w:tmpl w:val="3DBA9351"/>
    <w:lvl w:ilvl="0" w:tentative="0">
      <w:start w:val="1"/>
      <w:numFmt w:val="chineseCounting"/>
      <w:suff w:val="nothing"/>
      <w:lvlText w:val="（%1）"/>
      <w:lvlJc w:val="left"/>
      <w:pPr>
        <w:ind w:left="0" w:firstLine="420"/>
      </w:pPr>
      <w:rPr>
        <w:rFonts w:hint="eastAsia"/>
      </w:rPr>
    </w:lvl>
  </w:abstractNum>
  <w:abstractNum w:abstractNumId="10">
    <w:nsid w:val="4BF7802F"/>
    <w:multiLevelType w:val="singleLevel"/>
    <w:tmpl w:val="4BF7802F"/>
    <w:lvl w:ilvl="0" w:tentative="0">
      <w:start w:val="1"/>
      <w:numFmt w:val="decimal"/>
      <w:suff w:val="nothing"/>
      <w:lvlText w:val="%1．"/>
      <w:lvlJc w:val="left"/>
      <w:pPr>
        <w:ind w:left="0" w:firstLine="400"/>
      </w:pPr>
      <w:rPr>
        <w:rFonts w:hint="default"/>
      </w:rPr>
    </w:lvl>
  </w:abstractNum>
  <w:abstractNum w:abstractNumId="11">
    <w:nsid w:val="63544D16"/>
    <w:multiLevelType w:val="singleLevel"/>
    <w:tmpl w:val="63544D16"/>
    <w:lvl w:ilvl="0" w:tentative="0">
      <w:start w:val="1"/>
      <w:numFmt w:val="decimal"/>
      <w:suff w:val="nothing"/>
      <w:lvlText w:val="%1、"/>
      <w:lvlJc w:val="left"/>
    </w:lvl>
  </w:abstractNum>
  <w:num w:numId="1">
    <w:abstractNumId w:val="5"/>
  </w:num>
  <w:num w:numId="2">
    <w:abstractNumId w:val="9"/>
  </w:num>
  <w:num w:numId="3">
    <w:abstractNumId w:val="10"/>
  </w:num>
  <w:num w:numId="4">
    <w:abstractNumId w:val="11"/>
  </w:num>
  <w:num w:numId="5">
    <w:abstractNumId w:val="8"/>
  </w:num>
  <w:num w:numId="6">
    <w:abstractNumId w:val="4"/>
  </w:num>
  <w:num w:numId="7">
    <w:abstractNumId w:val="2"/>
  </w:num>
  <w:num w:numId="8">
    <w:abstractNumId w:val="1"/>
  </w:num>
  <w:num w:numId="9">
    <w:abstractNumId w:val="6"/>
  </w:num>
  <w:num w:numId="10">
    <w:abstractNumId w:val="7"/>
  </w:num>
  <w:num w:numId="11">
    <w:abstractNumId w:val="3"/>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046C"/>
    <w:rsid w:val="00114996"/>
    <w:rsid w:val="003F088F"/>
    <w:rsid w:val="004975DB"/>
    <w:rsid w:val="0054591B"/>
    <w:rsid w:val="007B5BC6"/>
    <w:rsid w:val="008752A9"/>
    <w:rsid w:val="00AC382C"/>
    <w:rsid w:val="00C7491E"/>
    <w:rsid w:val="00CB21A8"/>
    <w:rsid w:val="00D301B1"/>
    <w:rsid w:val="00D47CF3"/>
    <w:rsid w:val="00E137BE"/>
    <w:rsid w:val="15080DCB"/>
    <w:rsid w:val="15B11B39"/>
    <w:rsid w:val="1A9A046C"/>
    <w:rsid w:val="2DB337A4"/>
    <w:rsid w:val="307857BB"/>
    <w:rsid w:val="370D4F34"/>
    <w:rsid w:val="459E3360"/>
    <w:rsid w:val="4DFFF68F"/>
    <w:rsid w:val="55781D85"/>
    <w:rsid w:val="55CD22F5"/>
    <w:rsid w:val="588C06FD"/>
    <w:rsid w:val="5BEB62EC"/>
    <w:rsid w:val="5F4514BD"/>
    <w:rsid w:val="7D7E5B31"/>
    <w:rsid w:val="F4FF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rPr>
      <w:szCs w:val="20"/>
    </w:rPr>
  </w:style>
  <w:style w:type="paragraph" w:styleId="3">
    <w:name w:val="annotation text"/>
    <w:basedOn w:val="1"/>
    <w:qFormat/>
    <w:uiPriority w:val="0"/>
    <w:pPr>
      <w:jc w:val="left"/>
    </w:pPr>
  </w:style>
  <w:style w:type="paragraph" w:styleId="4">
    <w:name w:val="Body Text Indent 2"/>
    <w:basedOn w:val="1"/>
    <w:qFormat/>
    <w:uiPriority w:val="0"/>
    <w:pPr>
      <w:spacing w:line="400" w:lineRule="exact"/>
      <w:ind w:firstLine="420" w:firstLineChars="175"/>
    </w:pPr>
    <w:rPr>
      <w:sz w:val="24"/>
    </w:rPr>
  </w:style>
  <w:style w:type="paragraph" w:styleId="5">
    <w:name w:val="Balloon Text"/>
    <w:basedOn w:val="1"/>
    <w:link w:val="14"/>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rFonts w:eastAsia="仿宋_GB2312"/>
      <w:sz w:val="24"/>
      <w:szCs w:val="20"/>
    </w:rPr>
  </w:style>
  <w:style w:type="character" w:styleId="11">
    <w:name w:val="annotation reference"/>
    <w:basedOn w:val="10"/>
    <w:uiPriority w:val="0"/>
    <w:rPr>
      <w:sz w:val="21"/>
      <w:szCs w:val="21"/>
    </w:rPr>
  </w:style>
  <w:style w:type="paragraph" w:customStyle="1" w:styleId="12">
    <w:name w:val="UserStyle_2"/>
    <w:basedOn w:val="1"/>
    <w:qFormat/>
    <w:uiPriority w:val="0"/>
    <w:pPr>
      <w:jc w:val="left"/>
    </w:pPr>
    <w:rPr>
      <w:kern w:val="0"/>
      <w:sz w:val="24"/>
    </w:rPr>
  </w:style>
  <w:style w:type="character" w:customStyle="1" w:styleId="13">
    <w:name w:val="NormalCharacter"/>
    <w:qFormat/>
    <w:uiPriority w:val="0"/>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3130</Words>
  <Characters>3219</Characters>
  <Lines>24</Lines>
  <Paragraphs>6</Paragraphs>
  <TotalTime>29</TotalTime>
  <ScaleCrop>false</ScaleCrop>
  <LinksUpToDate>false</LinksUpToDate>
  <CharactersWithSpaces>3350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2021-06-27T23:52:00Z</dcterms:created>
  <dc:creator>Administrator</dc:creator>
  <cp:lastModifiedBy>张升锦</cp:lastModifiedBy>
  <dcterms:modified xsi:type="dcterms:W3CDTF">2022-04-26T08:36:55Z</dcterms:modified>
  <dc:title>XXX协议/合同书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A301B00275564EA9A4366A4EBFF4A47A</vt:lpwstr>
  </property>
</Properties>
</file>