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A6" w:rsidRDefault="0047267E">
      <w:pPr>
        <w:spacing w:line="480" w:lineRule="exact"/>
        <w:jc w:val="center"/>
        <w:rPr>
          <w:rFonts w:ascii="宋体" w:eastAsia="宋体" w:hAnsi="宋体" w:cs="宋体"/>
          <w:b/>
          <w:bCs/>
          <w:color w:val="000000" w:themeColor="text1"/>
          <w:sz w:val="44"/>
          <w:szCs w:val="44"/>
          <w:shd w:val="clear" w:color="auto" w:fill="FFFFFF"/>
        </w:rPr>
      </w:pPr>
      <w:bookmarkStart w:id="0" w:name="_GoBack"/>
      <w:bookmarkEnd w:id="0"/>
      <w:r>
        <w:rPr>
          <w:rFonts w:ascii="宋体" w:eastAsia="宋体" w:hAnsi="宋体" w:cs="宋体" w:hint="eastAsia"/>
          <w:b/>
          <w:bCs/>
          <w:kern w:val="0"/>
          <w:sz w:val="44"/>
          <w:szCs w:val="44"/>
        </w:rPr>
        <w:t>江门市市场监管局</w:t>
      </w:r>
      <w:r>
        <w:rPr>
          <w:rFonts w:ascii="宋体" w:eastAsia="宋体" w:hAnsi="宋体" w:cs="宋体" w:hint="eastAsia"/>
          <w:b/>
          <w:bCs/>
          <w:kern w:val="0"/>
          <w:sz w:val="44"/>
          <w:szCs w:val="44"/>
        </w:rPr>
        <w:t>2022</w:t>
      </w:r>
      <w:r>
        <w:rPr>
          <w:rFonts w:ascii="宋体" w:eastAsia="宋体" w:hAnsi="宋体" w:cs="宋体" w:hint="eastAsia"/>
          <w:b/>
          <w:bCs/>
          <w:kern w:val="0"/>
          <w:sz w:val="44"/>
          <w:szCs w:val="44"/>
        </w:rPr>
        <w:t>年</w:t>
      </w:r>
      <w:r>
        <w:rPr>
          <w:rFonts w:ascii="宋体" w:eastAsia="宋体" w:hAnsi="宋体" w:cs="宋体" w:hint="eastAsia"/>
          <w:b/>
          <w:bCs/>
          <w:sz w:val="44"/>
          <w:szCs w:val="44"/>
        </w:rPr>
        <w:t>打击传销宣传活动和制作打传宣传品项目</w:t>
      </w:r>
      <w:r>
        <w:rPr>
          <w:rFonts w:ascii="宋体" w:eastAsia="宋体" w:hAnsi="宋体" w:cs="宋体" w:hint="eastAsia"/>
          <w:b/>
          <w:bCs/>
          <w:color w:val="000000" w:themeColor="text1"/>
          <w:sz w:val="44"/>
          <w:szCs w:val="44"/>
          <w:shd w:val="clear" w:color="auto" w:fill="FFFFFF"/>
        </w:rPr>
        <w:t>合同</w:t>
      </w:r>
    </w:p>
    <w:p w:rsidR="00FB49A6" w:rsidRDefault="00FB49A6">
      <w:pPr>
        <w:spacing w:line="480" w:lineRule="exact"/>
        <w:jc w:val="center"/>
        <w:rPr>
          <w:rFonts w:ascii="宋体" w:eastAsia="宋体" w:hAnsi="宋体" w:cs="宋体"/>
          <w:b/>
          <w:color w:val="000000" w:themeColor="text1"/>
          <w:sz w:val="32"/>
          <w:szCs w:val="32"/>
          <w:shd w:val="clear" w:color="auto" w:fill="FFFFFF"/>
        </w:rPr>
      </w:pPr>
    </w:p>
    <w:p w:rsidR="00FB49A6" w:rsidRDefault="0047267E">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FB49A6" w:rsidRDefault="0047267E">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FB49A6" w:rsidRDefault="0047267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联系人：胡玉冰</w:t>
      </w:r>
    </w:p>
    <w:p w:rsidR="00FB49A6" w:rsidRDefault="0047267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0750-3168231</w:t>
      </w:r>
    </w:p>
    <w:p w:rsidR="00FB49A6" w:rsidRDefault="0047267E">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B49A6" w:rsidRDefault="0047267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FB49A6" w:rsidRDefault="0047267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B49A6" w:rsidRDefault="0047267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FB49A6" w:rsidRDefault="00FB49A6">
      <w:pPr>
        <w:spacing w:line="480" w:lineRule="exact"/>
        <w:rPr>
          <w:rFonts w:ascii="仿宋" w:eastAsia="仿宋" w:hAnsi="仿宋" w:cs="仿宋"/>
          <w:color w:val="666666"/>
          <w:sz w:val="28"/>
          <w:szCs w:val="28"/>
          <w:shd w:val="clear" w:color="auto" w:fill="FFFFFF"/>
        </w:rPr>
      </w:pPr>
    </w:p>
    <w:p w:rsidR="00FB49A6" w:rsidRDefault="0047267E" w:rsidP="00700E1B">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江门市市场监管局</w:t>
      </w:r>
      <w:r>
        <w:rPr>
          <w:rFonts w:ascii="仿宋" w:eastAsia="仿宋" w:hAnsi="仿宋" w:cs="仿宋"/>
          <w:sz w:val="28"/>
          <w:szCs w:val="28"/>
        </w:rPr>
        <w:t>202</w:t>
      </w:r>
      <w:r>
        <w:rPr>
          <w:rFonts w:ascii="仿宋" w:eastAsia="仿宋" w:hAnsi="仿宋" w:cs="仿宋" w:hint="eastAsia"/>
          <w:sz w:val="28"/>
          <w:szCs w:val="28"/>
        </w:rPr>
        <w:t>2</w:t>
      </w:r>
      <w:r>
        <w:rPr>
          <w:rFonts w:ascii="仿宋" w:eastAsia="仿宋" w:hAnsi="仿宋" w:cs="仿宋" w:hint="eastAsia"/>
          <w:sz w:val="28"/>
          <w:szCs w:val="28"/>
        </w:rPr>
        <w:t>年打击传销宣传活动</w:t>
      </w:r>
      <w:r>
        <w:rPr>
          <w:rFonts w:ascii="仿宋" w:eastAsia="仿宋" w:hAnsi="仿宋" w:cs="仿宋" w:hint="eastAsia"/>
          <w:sz w:val="28"/>
          <w:szCs w:val="28"/>
        </w:rPr>
        <w:t>和制作打传宣传品</w:t>
      </w:r>
      <w:r>
        <w:rPr>
          <w:rFonts w:ascii="仿宋" w:eastAsia="仿宋" w:hAnsi="仿宋" w:cs="仿宋" w:hint="eastAsia"/>
          <w:sz w:val="28"/>
          <w:szCs w:val="28"/>
        </w:rPr>
        <w:t>工作</w:t>
      </w:r>
      <w:r>
        <w:rPr>
          <w:rFonts w:ascii="仿宋" w:eastAsia="仿宋" w:hAnsi="仿宋" w:cs="仿宋" w:hint="eastAsia"/>
          <w:sz w:val="28"/>
          <w:szCs w:val="28"/>
        </w:rPr>
        <w:t>项目（项目编号：</w:t>
      </w:r>
      <w:r>
        <w:rPr>
          <w:rFonts w:ascii="仿宋" w:eastAsia="仿宋" w:hAnsi="仿宋" w:cs="仿宋"/>
          <w:sz w:val="28"/>
          <w:szCs w:val="28"/>
        </w:rPr>
        <w:t>XXXXXXXXX</w:t>
      </w:r>
      <w:r>
        <w:rPr>
          <w:rFonts w:ascii="仿宋" w:eastAsia="仿宋" w:hAnsi="仿宋" w:cs="仿宋" w:hint="eastAsia"/>
          <w:sz w:val="28"/>
          <w:szCs w:val="28"/>
        </w:rPr>
        <w:t>）</w:t>
      </w:r>
      <w:r>
        <w:rPr>
          <w:rFonts w:ascii="仿宋" w:eastAsia="仿宋" w:hAnsi="仿宋" w:cs="仿宋" w:hint="eastAsia"/>
          <w:sz w:val="28"/>
          <w:szCs w:val="28"/>
        </w:rPr>
        <w:t>（以下简称项目）的</w:t>
      </w:r>
      <w:r>
        <w:rPr>
          <w:rFonts w:ascii="仿宋" w:eastAsia="仿宋" w:hAnsi="仿宋" w:cs="仿宋" w:hint="eastAsia"/>
          <w:sz w:val="28"/>
          <w:szCs w:val="28"/>
        </w:rPr>
        <w:t>采购</w:t>
      </w:r>
      <w:r>
        <w:rPr>
          <w:rFonts w:ascii="仿宋" w:eastAsia="仿宋" w:hAnsi="仿宋" w:cs="仿宋" w:hint="eastAsia"/>
          <w:sz w:val="28"/>
          <w:szCs w:val="28"/>
        </w:rPr>
        <w:t>公告、项目</w:t>
      </w:r>
      <w:r>
        <w:rPr>
          <w:rFonts w:ascii="仿宋" w:eastAsia="仿宋" w:hAnsi="仿宋" w:cs="仿宋" w:hint="eastAsia"/>
          <w:sz w:val="28"/>
          <w:szCs w:val="28"/>
        </w:rPr>
        <w:t>采购</w:t>
      </w:r>
      <w:r>
        <w:rPr>
          <w:rFonts w:ascii="仿宋" w:eastAsia="仿宋" w:hAnsi="仿宋" w:cs="仿宋" w:hint="eastAsia"/>
          <w:sz w:val="28"/>
          <w:szCs w:val="28"/>
        </w:rPr>
        <w:t>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B49A6" w:rsidRDefault="0047267E">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w:t>
      </w:r>
    </w:p>
    <w:p w:rsidR="00FB49A6" w:rsidRDefault="0047267E">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为加强打击传销工作宣传，规范直销企业及关联主体直销行为，增强社会公众打击传销、防范传销意识，推动建立“无传销城市”共建格局，营造打击传销人人有责的社会氛围，甲方委托乙方开展</w:t>
      </w:r>
      <w:r>
        <w:rPr>
          <w:rFonts w:ascii="仿宋" w:eastAsia="仿宋" w:hAnsi="仿宋" w:cs="仿宋"/>
          <w:sz w:val="28"/>
          <w:szCs w:val="28"/>
        </w:rPr>
        <w:t>202</w:t>
      </w:r>
      <w:r>
        <w:rPr>
          <w:rFonts w:ascii="仿宋" w:eastAsia="仿宋" w:hAnsi="仿宋" w:cs="仿宋" w:hint="eastAsia"/>
          <w:sz w:val="28"/>
          <w:szCs w:val="28"/>
        </w:rPr>
        <w:t>2</w:t>
      </w:r>
      <w:r>
        <w:rPr>
          <w:rFonts w:ascii="仿宋" w:eastAsia="仿宋" w:hAnsi="仿宋" w:cs="仿宋" w:hint="eastAsia"/>
          <w:sz w:val="28"/>
          <w:szCs w:val="28"/>
        </w:rPr>
        <w:t>年打击传销宣传活动和制作打传宣传品工作，按以下项目内容及要求开展工作：</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举办打击传销为主题的线上直播活动。</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要求：邀请打击传销有关专家</w:t>
      </w:r>
      <w:r>
        <w:rPr>
          <w:rFonts w:ascii="仿宋" w:eastAsia="仿宋" w:hAnsi="仿宋" w:cs="仿宋" w:hint="eastAsia"/>
          <w:sz w:val="28"/>
          <w:szCs w:val="28"/>
        </w:rPr>
        <w:t>，场地布置舞台背景板，场地入口喷画、指引牌，组织相关人员参加。</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开展活动宣传。</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）活动前期：</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①本地官媒微信置顶广告（尺寸</w:t>
      </w:r>
      <w:r>
        <w:rPr>
          <w:rFonts w:ascii="仿宋" w:eastAsia="仿宋" w:hAnsi="仿宋" w:cs="仿宋" w:hint="eastAsia"/>
          <w:sz w:val="28"/>
          <w:szCs w:val="28"/>
        </w:rPr>
        <w:t>600*250px</w:t>
      </w: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期；</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②本地官媒刊登新闻版面</w:t>
      </w:r>
      <w:r>
        <w:rPr>
          <w:rFonts w:ascii="仿宋" w:eastAsia="仿宋" w:hAnsi="仿宋" w:cs="仿宋" w:hint="eastAsia"/>
          <w:sz w:val="28"/>
          <w:szCs w:val="28"/>
        </w:rPr>
        <w:t>1/4</w:t>
      </w:r>
      <w:r>
        <w:rPr>
          <w:rFonts w:ascii="仿宋" w:eastAsia="仿宋" w:hAnsi="仿宋" w:cs="仿宋" w:hint="eastAsia"/>
          <w:sz w:val="28"/>
          <w:szCs w:val="28"/>
        </w:rPr>
        <w:t>版（尺寸</w:t>
      </w:r>
      <w:r>
        <w:rPr>
          <w:rFonts w:ascii="仿宋" w:eastAsia="仿宋" w:hAnsi="仿宋" w:cs="仿宋" w:hint="eastAsia"/>
          <w:sz w:val="28"/>
          <w:szCs w:val="28"/>
        </w:rPr>
        <w:t>12*35cm</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期；</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③现场安排视频拍摄；</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④印制宣传小册子（尺寸</w:t>
      </w:r>
      <w:r>
        <w:rPr>
          <w:rFonts w:ascii="仿宋" w:eastAsia="仿宋" w:hAnsi="仿宋" w:cs="仿宋" w:hint="eastAsia"/>
          <w:sz w:val="28"/>
          <w:szCs w:val="28"/>
        </w:rPr>
        <w:t>14</w:t>
      </w:r>
      <w:r>
        <w:rPr>
          <w:rFonts w:ascii="仿宋" w:eastAsia="仿宋" w:hAnsi="仿宋" w:cs="仿宋"/>
          <w:sz w:val="28"/>
          <w:szCs w:val="28"/>
        </w:rPr>
        <w:t>*</w:t>
      </w:r>
      <w:r>
        <w:rPr>
          <w:rFonts w:ascii="仿宋" w:eastAsia="仿宋" w:hAnsi="仿宋" w:cs="仿宋" w:hint="eastAsia"/>
          <w:sz w:val="28"/>
          <w:szCs w:val="28"/>
        </w:rPr>
        <w:t>21</w:t>
      </w:r>
      <w:r>
        <w:rPr>
          <w:rFonts w:ascii="仿宋" w:eastAsia="仿宋" w:hAnsi="仿宋" w:cs="仿宋"/>
          <w:sz w:val="28"/>
          <w:szCs w:val="28"/>
        </w:rPr>
        <w:t>cm</w:t>
      </w:r>
      <w:r>
        <w:rPr>
          <w:rFonts w:ascii="仿宋" w:eastAsia="仿宋" w:hAnsi="仿宋" w:cs="仿宋" w:hint="eastAsia"/>
          <w:sz w:val="28"/>
          <w:szCs w:val="28"/>
        </w:rPr>
        <w:t>，页数</w:t>
      </w:r>
      <w:r>
        <w:rPr>
          <w:rFonts w:ascii="仿宋" w:eastAsia="仿宋" w:hAnsi="仿宋" w:cs="仿宋" w:hint="eastAsia"/>
          <w:sz w:val="28"/>
          <w:szCs w:val="28"/>
        </w:rPr>
        <w:t>42P</w:t>
      </w:r>
      <w:r>
        <w:rPr>
          <w:rFonts w:ascii="仿宋" w:eastAsia="仿宋" w:hAnsi="仿宋" w:cs="仿宋" w:hint="eastAsia"/>
          <w:sz w:val="28"/>
          <w:szCs w:val="28"/>
        </w:rPr>
        <w:t>）</w:t>
      </w:r>
      <w:r>
        <w:rPr>
          <w:rFonts w:ascii="仿宋" w:eastAsia="仿宋" w:hAnsi="仿宋" w:cs="仿宋" w:hint="eastAsia"/>
          <w:sz w:val="28"/>
          <w:szCs w:val="28"/>
        </w:rPr>
        <w:t>500</w:t>
      </w:r>
      <w:r>
        <w:rPr>
          <w:rFonts w:ascii="仿宋" w:eastAsia="仿宋" w:hAnsi="仿宋" w:cs="仿宋" w:hint="eastAsia"/>
          <w:sz w:val="28"/>
          <w:szCs w:val="28"/>
        </w:rPr>
        <w:t>份，用于活动现场的派发和企业的宣传；</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⑤开展打击传销线上有奖互动问答；</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⑥本地官媒微信置顶广告（抢红包　尺寸</w:t>
      </w:r>
      <w:r>
        <w:rPr>
          <w:rFonts w:ascii="仿宋" w:eastAsia="仿宋" w:hAnsi="仿宋" w:cs="仿宋" w:hint="eastAsia"/>
          <w:sz w:val="28"/>
          <w:szCs w:val="28"/>
        </w:rPr>
        <w:t>600*250px</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期</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）活动结束后：</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①本地官方微信新闻推送：</w:t>
      </w:r>
      <w:r>
        <w:rPr>
          <w:rFonts w:ascii="仿宋" w:eastAsia="仿宋" w:hAnsi="仿宋" w:cs="仿宋" w:hint="eastAsia"/>
          <w:sz w:val="28"/>
          <w:szCs w:val="28"/>
        </w:rPr>
        <w:t>1</w:t>
      </w:r>
      <w:r>
        <w:rPr>
          <w:rFonts w:ascii="仿宋" w:eastAsia="仿宋" w:hAnsi="仿宋" w:cs="仿宋" w:hint="eastAsia"/>
          <w:sz w:val="28"/>
          <w:szCs w:val="28"/>
        </w:rPr>
        <w:t>期；</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②本地媒体</w:t>
      </w:r>
      <w:r>
        <w:rPr>
          <w:rFonts w:ascii="仿宋" w:eastAsia="仿宋" w:hAnsi="仿宋" w:cs="仿宋" w:hint="eastAsia"/>
          <w:sz w:val="28"/>
          <w:szCs w:val="28"/>
        </w:rPr>
        <w:t>APP</w:t>
      </w:r>
      <w:r>
        <w:rPr>
          <w:rFonts w:ascii="仿宋" w:eastAsia="仿宋" w:hAnsi="仿宋" w:cs="仿宋" w:hint="eastAsia"/>
          <w:sz w:val="28"/>
          <w:szCs w:val="28"/>
        </w:rPr>
        <w:t>新闻推送：</w:t>
      </w:r>
      <w:r>
        <w:rPr>
          <w:rFonts w:ascii="仿宋" w:eastAsia="仿宋" w:hAnsi="仿宋" w:cs="仿宋" w:hint="eastAsia"/>
          <w:sz w:val="28"/>
          <w:szCs w:val="28"/>
        </w:rPr>
        <w:t>1</w:t>
      </w:r>
      <w:r>
        <w:rPr>
          <w:rFonts w:ascii="仿宋" w:eastAsia="仿宋" w:hAnsi="仿宋" w:cs="仿宋" w:hint="eastAsia"/>
          <w:sz w:val="28"/>
          <w:szCs w:val="28"/>
        </w:rPr>
        <w:t>期。</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）活动期间：</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①本地新闻网首页横条广告：</w:t>
      </w:r>
      <w:r>
        <w:rPr>
          <w:rFonts w:ascii="仿宋" w:eastAsia="仿宋" w:hAnsi="仿宋" w:cs="仿宋" w:hint="eastAsia"/>
          <w:sz w:val="28"/>
          <w:szCs w:val="28"/>
        </w:rPr>
        <w:t>1</w:t>
      </w:r>
      <w:r>
        <w:rPr>
          <w:rFonts w:ascii="仿宋" w:eastAsia="仿宋" w:hAnsi="仿宋" w:cs="仿宋" w:hint="eastAsia"/>
          <w:sz w:val="28"/>
          <w:szCs w:val="28"/>
        </w:rPr>
        <w:t>个月；</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②户外广告（限蓬江、江海、新会三区）</w:t>
      </w:r>
      <w:r>
        <w:rPr>
          <w:rFonts w:ascii="仿宋" w:eastAsia="仿宋" w:hAnsi="仿宋" w:cs="仿宋" w:hint="eastAsia"/>
          <w:sz w:val="28"/>
          <w:szCs w:val="28"/>
        </w:rPr>
        <w:t>10</w:t>
      </w:r>
      <w:r>
        <w:rPr>
          <w:rFonts w:ascii="仿宋" w:eastAsia="仿宋" w:hAnsi="仿宋" w:cs="仿宋" w:hint="eastAsia"/>
          <w:sz w:val="28"/>
          <w:szCs w:val="28"/>
        </w:rPr>
        <w:t>块</w:t>
      </w:r>
      <w:r>
        <w:rPr>
          <w:rFonts w:ascii="仿宋" w:eastAsia="仿宋" w:hAnsi="仿宋" w:cs="仿宋" w:hint="eastAsia"/>
          <w:sz w:val="28"/>
          <w:szCs w:val="28"/>
        </w:rPr>
        <w:t>（具体广告投放地点由乙方报甲方审定）</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个月；</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③公交车车尾广告</w:t>
      </w:r>
      <w:r>
        <w:rPr>
          <w:rFonts w:ascii="仿宋" w:eastAsia="仿宋" w:hAnsi="仿宋" w:cs="仿宋" w:hint="eastAsia"/>
          <w:sz w:val="28"/>
          <w:szCs w:val="28"/>
        </w:rPr>
        <w:t>10</w:t>
      </w:r>
      <w:r>
        <w:rPr>
          <w:rFonts w:ascii="仿宋" w:eastAsia="仿宋" w:hAnsi="仿宋" w:cs="仿宋" w:hint="eastAsia"/>
          <w:sz w:val="28"/>
          <w:szCs w:val="28"/>
        </w:rPr>
        <w:t>台</w:t>
      </w:r>
      <w:r>
        <w:rPr>
          <w:rFonts w:ascii="仿宋" w:eastAsia="仿宋" w:hAnsi="仿宋" w:cs="仿宋" w:hint="eastAsia"/>
          <w:sz w:val="28"/>
          <w:szCs w:val="28"/>
        </w:rPr>
        <w:t>(</w:t>
      </w:r>
      <w:r>
        <w:rPr>
          <w:rFonts w:ascii="仿宋" w:eastAsia="仿宋" w:hAnsi="仿宋" w:cs="仿宋" w:hint="eastAsia"/>
          <w:sz w:val="28"/>
          <w:szCs w:val="28"/>
        </w:rPr>
        <w:t>公交路线涵盖蓬江、江海、新会行政区域</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个月；</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④蓬江、江海大型商超</w:t>
      </w:r>
      <w:r>
        <w:rPr>
          <w:rFonts w:ascii="仿宋" w:eastAsia="仿宋" w:hAnsi="仿宋" w:cs="仿宋" w:hint="eastAsia"/>
          <w:sz w:val="28"/>
          <w:szCs w:val="28"/>
        </w:rPr>
        <w:t>LED</w:t>
      </w:r>
      <w:r>
        <w:rPr>
          <w:rFonts w:ascii="仿宋" w:eastAsia="仿宋" w:hAnsi="仿宋" w:cs="仿宋" w:hint="eastAsia"/>
          <w:sz w:val="28"/>
          <w:szCs w:val="28"/>
        </w:rPr>
        <w:t>屏广告</w:t>
      </w:r>
      <w:r>
        <w:rPr>
          <w:rFonts w:ascii="仿宋" w:eastAsia="仿宋" w:hAnsi="仿宋" w:cs="仿宋" w:hint="eastAsia"/>
          <w:sz w:val="28"/>
          <w:szCs w:val="28"/>
        </w:rPr>
        <w:t>3</w:t>
      </w:r>
      <w:r>
        <w:rPr>
          <w:rFonts w:ascii="仿宋" w:eastAsia="仿宋" w:hAnsi="仿宋" w:cs="仿宋" w:hint="eastAsia"/>
          <w:sz w:val="28"/>
          <w:szCs w:val="28"/>
        </w:rPr>
        <w:t>个</w:t>
      </w:r>
      <w:r>
        <w:rPr>
          <w:rFonts w:ascii="仿宋" w:eastAsia="仿宋" w:hAnsi="仿宋" w:cs="仿宋" w:hint="eastAsia"/>
          <w:sz w:val="28"/>
          <w:szCs w:val="28"/>
        </w:rPr>
        <w:t>（具体广告投放地点由乙方报甲方审定）</w:t>
      </w:r>
      <w:r>
        <w:rPr>
          <w:rFonts w:ascii="仿宋" w:eastAsia="仿宋" w:hAnsi="仿宋" w:cs="仿宋" w:hint="eastAsia"/>
          <w:sz w:val="28"/>
          <w:szCs w:val="28"/>
        </w:rPr>
        <w:t>：每个轮播不低于</w:t>
      </w:r>
      <w:r>
        <w:rPr>
          <w:rFonts w:ascii="仿宋" w:eastAsia="仿宋" w:hAnsi="仿宋" w:cs="仿宋" w:hint="eastAsia"/>
          <w:sz w:val="28"/>
          <w:szCs w:val="28"/>
        </w:rPr>
        <w:t>120</w:t>
      </w:r>
      <w:r>
        <w:rPr>
          <w:rFonts w:ascii="仿宋" w:eastAsia="仿宋" w:hAnsi="仿宋" w:cs="仿宋" w:hint="eastAsia"/>
          <w:sz w:val="28"/>
          <w:szCs w:val="28"/>
        </w:rPr>
        <w:t xml:space="preserve">次。　</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定制活动宣传品。</w:t>
      </w:r>
    </w:p>
    <w:p w:rsidR="00FB49A6" w:rsidRDefault="0047267E">
      <w:pPr>
        <w:pStyle w:val="aa"/>
        <w:spacing w:after="0" w:line="480" w:lineRule="exact"/>
        <w:ind w:firstLine="560"/>
        <w:rPr>
          <w:rFonts w:ascii="仿宋" w:eastAsia="仿宋" w:hAnsi="仿宋" w:cs="仿宋"/>
          <w:kern w:val="2"/>
          <w:sz w:val="28"/>
          <w:szCs w:val="28"/>
        </w:rPr>
      </w:pPr>
      <w:r>
        <w:rPr>
          <w:rFonts w:ascii="仿宋" w:eastAsia="仿宋" w:hAnsi="仿宋" w:cs="仿宋" w:hint="eastAsia"/>
          <w:sz w:val="28"/>
          <w:szCs w:val="28"/>
        </w:rPr>
        <w:t>要求：定制活动宣传小礼品</w:t>
      </w:r>
      <w:r>
        <w:rPr>
          <w:rFonts w:ascii="仿宋" w:eastAsia="仿宋" w:hAnsi="仿宋" w:cs="仿宋" w:hint="eastAsia"/>
          <w:sz w:val="28"/>
          <w:szCs w:val="28"/>
        </w:rPr>
        <w:t>7000</w:t>
      </w:r>
      <w:r>
        <w:rPr>
          <w:rFonts w:ascii="仿宋" w:eastAsia="仿宋" w:hAnsi="仿宋" w:cs="仿宋" w:hint="eastAsia"/>
          <w:sz w:val="28"/>
          <w:szCs w:val="28"/>
        </w:rPr>
        <w:t>份，用于活动的派发。具体包括：</w:t>
      </w:r>
      <w:r>
        <w:rPr>
          <w:rFonts w:ascii="仿宋" w:eastAsia="仿宋" w:hAnsi="仿宋" w:cs="仿宋" w:hint="eastAsia"/>
          <w:kern w:val="2"/>
          <w:sz w:val="28"/>
          <w:szCs w:val="28"/>
        </w:rPr>
        <w:t>棉布袋</w:t>
      </w:r>
      <w:r>
        <w:rPr>
          <w:rFonts w:ascii="仿宋" w:eastAsia="仿宋" w:hAnsi="仿宋" w:cs="仿宋" w:hint="eastAsia"/>
          <w:kern w:val="2"/>
          <w:sz w:val="28"/>
          <w:szCs w:val="28"/>
        </w:rPr>
        <w:t>1500</w:t>
      </w:r>
      <w:r>
        <w:rPr>
          <w:rFonts w:ascii="仿宋" w:eastAsia="仿宋" w:hAnsi="仿宋" w:cs="仿宋" w:hint="eastAsia"/>
          <w:kern w:val="2"/>
          <w:sz w:val="28"/>
          <w:szCs w:val="28"/>
        </w:rPr>
        <w:t>个；手机支架</w:t>
      </w:r>
      <w:r>
        <w:rPr>
          <w:rFonts w:ascii="仿宋" w:eastAsia="仿宋" w:hAnsi="仿宋" w:cs="仿宋" w:hint="eastAsia"/>
          <w:kern w:val="2"/>
          <w:sz w:val="28"/>
          <w:szCs w:val="28"/>
        </w:rPr>
        <w:t>500</w:t>
      </w:r>
      <w:r>
        <w:rPr>
          <w:rFonts w:ascii="仿宋" w:eastAsia="仿宋" w:hAnsi="仿宋" w:cs="仿宋" w:hint="eastAsia"/>
          <w:kern w:val="2"/>
          <w:sz w:val="28"/>
          <w:szCs w:val="28"/>
        </w:rPr>
        <w:t>个；遮阳帽</w:t>
      </w:r>
      <w:r>
        <w:rPr>
          <w:rFonts w:ascii="仿宋" w:eastAsia="仿宋" w:hAnsi="仿宋" w:cs="仿宋" w:hint="eastAsia"/>
          <w:kern w:val="2"/>
          <w:sz w:val="28"/>
          <w:szCs w:val="28"/>
        </w:rPr>
        <w:t>500</w:t>
      </w:r>
      <w:r>
        <w:rPr>
          <w:rFonts w:ascii="仿宋" w:eastAsia="仿宋" w:hAnsi="仿宋" w:cs="仿宋" w:hint="eastAsia"/>
          <w:kern w:val="2"/>
          <w:sz w:val="28"/>
          <w:szCs w:val="28"/>
        </w:rPr>
        <w:t>个；多用插板</w:t>
      </w:r>
      <w:r>
        <w:rPr>
          <w:rFonts w:ascii="仿宋" w:eastAsia="仿宋" w:hAnsi="仿宋" w:cs="仿宋" w:hint="eastAsia"/>
          <w:kern w:val="2"/>
          <w:sz w:val="28"/>
          <w:szCs w:val="28"/>
        </w:rPr>
        <w:t>500</w:t>
      </w:r>
      <w:r>
        <w:rPr>
          <w:rFonts w:ascii="仿宋" w:eastAsia="仿宋" w:hAnsi="仿宋" w:cs="仿宋" w:hint="eastAsia"/>
          <w:kern w:val="2"/>
          <w:sz w:val="28"/>
          <w:szCs w:val="28"/>
        </w:rPr>
        <w:t>个；</w:t>
      </w:r>
      <w:r>
        <w:rPr>
          <w:rFonts w:ascii="仿宋" w:eastAsia="仿宋" w:hAnsi="仿宋" w:cs="仿宋" w:hint="eastAsia"/>
          <w:sz w:val="28"/>
          <w:szCs w:val="28"/>
        </w:rPr>
        <w:t>定制</w:t>
      </w:r>
      <w:r>
        <w:rPr>
          <w:rFonts w:ascii="仿宋" w:eastAsia="仿宋" w:hAnsi="仿宋" w:cs="仿宋" w:hint="eastAsia"/>
          <w:sz w:val="28"/>
          <w:szCs w:val="28"/>
        </w:rPr>
        <w:t>口罩</w:t>
      </w:r>
      <w:r>
        <w:rPr>
          <w:rFonts w:ascii="仿宋" w:eastAsia="仿宋" w:hAnsi="仿宋" w:cs="仿宋" w:hint="eastAsia"/>
          <w:sz w:val="28"/>
          <w:szCs w:val="28"/>
        </w:rPr>
        <w:t xml:space="preserve"> 4000</w:t>
      </w:r>
      <w:r>
        <w:rPr>
          <w:rFonts w:ascii="仿宋" w:eastAsia="仿宋" w:hAnsi="仿宋" w:cs="仿宋" w:hint="eastAsia"/>
          <w:sz w:val="28"/>
          <w:szCs w:val="28"/>
        </w:rPr>
        <w:t>个。</w:t>
      </w:r>
      <w:r>
        <w:rPr>
          <w:rFonts w:ascii="仿宋" w:eastAsia="仿宋" w:hAnsi="仿宋" w:cs="仿宋" w:hint="eastAsia"/>
          <w:sz w:val="28"/>
          <w:szCs w:val="28"/>
        </w:rPr>
        <w:t xml:space="preserve"> </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w:t>
      </w:r>
      <w:r>
        <w:rPr>
          <w:rFonts w:ascii="仿宋" w:eastAsia="仿宋" w:hAnsi="仿宋" w:cs="仿宋"/>
          <w:sz w:val="28"/>
          <w:szCs w:val="28"/>
        </w:rPr>
        <w:t>3</w:t>
      </w:r>
      <w:r>
        <w:rPr>
          <w:rFonts w:ascii="仿宋" w:eastAsia="仿宋" w:hAnsi="仿宋" w:cs="仿宋"/>
          <w:sz w:val="28"/>
          <w:szCs w:val="28"/>
        </w:rPr>
        <w:t>日内修复。超过该期限仍未能修复的，</w:t>
      </w:r>
      <w:r>
        <w:rPr>
          <w:rFonts w:ascii="仿宋" w:eastAsia="仿宋" w:hAnsi="仿宋" w:cs="仿宋" w:hint="eastAsia"/>
          <w:sz w:val="28"/>
          <w:szCs w:val="28"/>
        </w:rPr>
        <w:t>乙方将根据未修复的数量对甲方进行发布数量上作双倍补偿。</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乙方应按甲方要求及时将活动宣传品运送至甲方指定地点，货</w:t>
      </w:r>
      <w:r>
        <w:rPr>
          <w:rFonts w:ascii="仿宋" w:eastAsia="仿宋" w:hAnsi="仿宋" w:cs="仿宋" w:hint="eastAsia"/>
          <w:sz w:val="28"/>
          <w:szCs w:val="28"/>
        </w:rPr>
        <w:lastRenderedPageBreak/>
        <w:t>物交付甲方前，货物在途的运输风险、毁灭、损失等责任由乙方承担。</w:t>
      </w:r>
    </w:p>
    <w:p w:rsidR="00FB49A6" w:rsidRDefault="0047267E">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FB49A6" w:rsidRDefault="0047267E">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color w:val="000000"/>
          <w:sz w:val="28"/>
          <w:szCs w:val="28"/>
        </w:rPr>
        <w:t>3</w:t>
      </w:r>
      <w:r>
        <w:rPr>
          <w:rFonts w:ascii="仿宋" w:eastAsia="仿宋" w:hAnsi="仿宋" w:cs="仿宋" w:hint="eastAsia"/>
          <w:color w:val="000000"/>
          <w:sz w:val="28"/>
          <w:szCs w:val="28"/>
        </w:rPr>
        <w:t>个月，自本合同生效之日起算。</w:t>
      </w:r>
    </w:p>
    <w:p w:rsidR="00FB49A6" w:rsidRDefault="0047267E">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rPr>
        <w:t>人民币</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万元整（</w:t>
      </w:r>
      <w:r>
        <w:rPr>
          <w:rFonts w:ascii="仿宋" w:eastAsia="仿宋" w:hAnsi="仿宋" w:cs="仿宋" w:hint="eastAsia"/>
          <w:bCs/>
          <w:sz w:val="28"/>
          <w:szCs w:val="28"/>
        </w:rPr>
        <w:t>¥</w:t>
      </w:r>
      <w:r>
        <w:rPr>
          <w:rFonts w:ascii="仿宋" w:eastAsia="仿宋" w:hAnsi="仿宋" w:cs="仿宋"/>
          <w:bCs/>
          <w:sz w:val="28"/>
          <w:szCs w:val="28"/>
          <w:u w:val="single"/>
        </w:rPr>
        <w:t xml:space="preserve"> </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元）</w:t>
      </w:r>
      <w:r>
        <w:rPr>
          <w:rFonts w:ascii="仿宋" w:eastAsia="仿宋" w:hAnsi="仿宋" w:cs="仿宋" w:hint="eastAsia"/>
          <w:bCs/>
          <w:color w:val="666666"/>
          <w:sz w:val="28"/>
          <w:szCs w:val="28"/>
          <w:shd w:val="clear" w:color="auto" w:fill="FFFFFF"/>
        </w:rPr>
        <w:t>。</w:t>
      </w:r>
    </w:p>
    <w:p w:rsidR="00FB49A6" w:rsidRDefault="0047267E">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FB49A6" w:rsidRDefault="0047267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rPr>
        <w:t>，即</w:t>
      </w:r>
      <w:r>
        <w:rPr>
          <w:rFonts w:ascii="仿宋" w:eastAsia="仿宋" w:hAnsi="仿宋" w:cs="仿宋" w:hint="eastAsia"/>
          <w:sz w:val="28"/>
          <w:szCs w:val="28"/>
        </w:rPr>
        <w:t>人民币</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元整（</w:t>
      </w:r>
      <w:r>
        <w:rPr>
          <w:rFonts w:ascii="仿宋" w:eastAsia="仿宋" w:hAnsi="仿宋" w:cs="仿宋" w:hint="eastAsia"/>
          <w:bCs/>
          <w:sz w:val="28"/>
          <w:szCs w:val="28"/>
        </w:rPr>
        <w:t>¥</w:t>
      </w:r>
      <w:r>
        <w:rPr>
          <w:rFonts w:ascii="仿宋" w:eastAsia="仿宋" w:hAnsi="仿宋" w:cs="仿宋" w:hint="eastAsia"/>
          <w:bCs/>
          <w:sz w:val="28"/>
          <w:szCs w:val="28"/>
          <w:u w:val="single"/>
        </w:rPr>
        <w:t xml:space="preserve">    </w:t>
      </w:r>
      <w:r>
        <w:rPr>
          <w:rFonts w:ascii="仿宋" w:eastAsia="仿宋" w:hAnsi="仿宋" w:cs="仿宋"/>
          <w:bCs/>
          <w:sz w:val="28"/>
          <w:szCs w:val="28"/>
        </w:rPr>
        <w:t>元</w:t>
      </w:r>
      <w:r>
        <w:rPr>
          <w:rFonts w:ascii="仿宋" w:eastAsia="仿宋" w:hAnsi="仿宋" w:cs="仿宋" w:hint="eastAsia"/>
          <w:sz w:val="28"/>
          <w:szCs w:val="28"/>
        </w:rPr>
        <w:t>）</w:t>
      </w:r>
      <w:r>
        <w:rPr>
          <w:rFonts w:ascii="仿宋" w:eastAsia="仿宋" w:hAnsi="仿宋" w:cs="仿宋" w:hint="eastAsia"/>
          <w:sz w:val="28"/>
          <w:szCs w:val="28"/>
        </w:rPr>
        <w:t>；</w:t>
      </w:r>
    </w:p>
    <w:p w:rsidR="00FB49A6" w:rsidRDefault="0047267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第二期：待项目经甲方验收合格后，甲方再次凭收到乙方开具等额有效的发票之日起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rPr>
        <w:t>人民币</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整（</w:t>
      </w:r>
      <w:r>
        <w:rPr>
          <w:rFonts w:ascii="仿宋" w:eastAsia="仿宋" w:hAnsi="仿宋" w:cs="仿宋" w:hint="eastAsia"/>
          <w:bCs/>
          <w:sz w:val="28"/>
          <w:szCs w:val="28"/>
        </w:rPr>
        <w:t>¥</w:t>
      </w:r>
      <w:r>
        <w:rPr>
          <w:rFonts w:ascii="仿宋" w:eastAsia="仿宋" w:hAnsi="仿宋" w:cs="仿宋" w:hint="eastAsia"/>
          <w:bCs/>
          <w:sz w:val="28"/>
          <w:szCs w:val="28"/>
          <w:u w:val="single"/>
        </w:rPr>
        <w:t xml:space="preserve">    </w:t>
      </w:r>
      <w:r>
        <w:rPr>
          <w:rFonts w:ascii="仿宋" w:eastAsia="仿宋" w:hAnsi="仿宋" w:cs="仿宋"/>
          <w:bCs/>
          <w:sz w:val="28"/>
          <w:szCs w:val="28"/>
        </w:rPr>
        <w:t>元</w:t>
      </w:r>
      <w:r>
        <w:rPr>
          <w:rFonts w:ascii="仿宋" w:eastAsia="仿宋" w:hAnsi="仿宋" w:cs="仿宋" w:hint="eastAsia"/>
          <w:sz w:val="28"/>
          <w:szCs w:val="28"/>
        </w:rPr>
        <w:t>）</w:t>
      </w:r>
      <w:r>
        <w:rPr>
          <w:rFonts w:ascii="仿宋" w:eastAsia="仿宋" w:hAnsi="仿宋" w:cs="仿宋" w:hint="eastAsia"/>
          <w:sz w:val="28"/>
          <w:szCs w:val="28"/>
        </w:rPr>
        <w:t>。</w:t>
      </w:r>
    </w:p>
    <w:p w:rsidR="00FB49A6" w:rsidRDefault="0047267E">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B49A6" w:rsidRDefault="0047267E">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B49A6" w:rsidRDefault="0047267E">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FB49A6" w:rsidRDefault="0047267E">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B49A6" w:rsidRDefault="0047267E">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FB49A6" w:rsidRDefault="0047267E">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FB49A6" w:rsidRDefault="0047267E">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FB49A6" w:rsidRDefault="0047267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rPr>
        <w:t>个工作日内，乙方应按</w:t>
      </w:r>
      <w:r>
        <w:rPr>
          <w:rFonts w:ascii="仿宋" w:eastAsia="仿宋" w:hAnsi="仿宋" w:cs="仿宋" w:hint="eastAsia"/>
          <w:sz w:val="28"/>
          <w:szCs w:val="28"/>
        </w:rPr>
        <w:t>采购</w:t>
      </w:r>
      <w:r>
        <w:rPr>
          <w:rFonts w:ascii="仿宋" w:eastAsia="仿宋" w:hAnsi="仿宋" w:cs="仿宋" w:hint="eastAsia"/>
          <w:sz w:val="28"/>
          <w:szCs w:val="28"/>
        </w:rPr>
        <w:t>公告、</w:t>
      </w:r>
      <w:r>
        <w:rPr>
          <w:rFonts w:ascii="仿宋" w:eastAsia="仿宋" w:hAnsi="仿宋" w:cs="仿宋" w:hint="eastAsia"/>
          <w:sz w:val="28"/>
          <w:szCs w:val="28"/>
        </w:rPr>
        <w:t>本合同约定</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个工作日内完成验收工作；但因乙方自身原因导致甲方无法在上述期限内完成验收的，由此产生的费用、损失由乙方自行承担；若损失难以计算的，则乙方应当按照本合同项目总费用的</w:t>
      </w:r>
      <w:r>
        <w:rPr>
          <w:rFonts w:ascii="仿宋" w:eastAsia="仿宋" w:hAnsi="仿宋" w:cs="仿宋"/>
          <w:sz w:val="28"/>
          <w:szCs w:val="28"/>
        </w:rPr>
        <w:t>30%</w:t>
      </w:r>
      <w:r>
        <w:rPr>
          <w:rFonts w:ascii="仿宋" w:eastAsia="仿宋" w:hAnsi="仿宋" w:cs="仿宋"/>
          <w:sz w:val="28"/>
          <w:szCs w:val="28"/>
        </w:rPr>
        <w:t>计算损失给甲方。</w:t>
      </w:r>
    </w:p>
    <w:p w:rsidR="00FB49A6" w:rsidRDefault="0047267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w:t>
      </w:r>
      <w:r>
        <w:rPr>
          <w:rFonts w:ascii="仿宋" w:eastAsia="仿宋" w:hAnsi="仿宋" w:cs="仿宋" w:hint="eastAsia"/>
          <w:bCs/>
          <w:sz w:val="28"/>
          <w:szCs w:val="28"/>
        </w:rPr>
        <w:t>公告、本合同约定的技术、服务标准进行验收。</w:t>
      </w:r>
    </w:p>
    <w:p w:rsidR="00FB49A6" w:rsidRDefault="0047267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hint="eastAsia"/>
          <w:bCs/>
          <w:sz w:val="28"/>
          <w:szCs w:val="28"/>
        </w:rPr>
        <w:t>若经甲方再次验收未通过的，且甲方已经支付项目费用的，甲方有权在乙方已收取款项中扣减掉“甲方认为乙方提供符合要求的服务费用”后要求</w:t>
      </w:r>
      <w:r>
        <w:rPr>
          <w:rFonts w:ascii="仿宋" w:eastAsia="仿宋" w:hAnsi="仿宋" w:cs="仿宋" w:hint="eastAsia"/>
          <w:bCs/>
          <w:sz w:val="28"/>
          <w:szCs w:val="28"/>
        </w:rPr>
        <w:t>乙方将剩余金额退回给甲方（乙方已经开具发票所产生的税费损失由乙方自行承担，也即不能要求甲方予以承担）</w:t>
      </w:r>
      <w:r>
        <w:rPr>
          <w:rFonts w:ascii="仿宋" w:eastAsia="仿宋" w:hAnsi="仿宋" w:cs="仿宋" w:hint="eastAsia"/>
          <w:bCs/>
          <w:sz w:val="28"/>
          <w:szCs w:val="28"/>
        </w:rPr>
        <w:t>。</w:t>
      </w:r>
      <w:r>
        <w:rPr>
          <w:rFonts w:ascii="仿宋" w:eastAsia="仿宋" w:hAnsi="仿宋" w:cs="仿宋" w:hint="eastAsia"/>
          <w:bCs/>
          <w:sz w:val="28"/>
          <w:szCs w:val="28"/>
        </w:rPr>
        <w:t>验收合格后由甲方和乙方共同签字确认并作为结算及甲方支付第二期款项的依据。</w:t>
      </w:r>
    </w:p>
    <w:p w:rsidR="00FB49A6" w:rsidRDefault="0047267E">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FB49A6" w:rsidRDefault="0047267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FB49A6" w:rsidRDefault="0047267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FB49A6" w:rsidRDefault="0047267E">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B49A6" w:rsidRDefault="0047267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w:t>
      </w:r>
      <w:r>
        <w:rPr>
          <w:rFonts w:ascii="仿宋" w:eastAsia="仿宋" w:hAnsi="仿宋" w:cs="仿宋"/>
          <w:sz w:val="28"/>
          <w:szCs w:val="28"/>
        </w:rPr>
        <w:t>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FB49A6" w:rsidRDefault="0047267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FB49A6" w:rsidRDefault="0047267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B49A6" w:rsidRDefault="0047267E">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FB49A6" w:rsidRDefault="0047267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FB49A6" w:rsidRDefault="0047267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w:t>
      </w:r>
      <w:r>
        <w:rPr>
          <w:rFonts w:ascii="仿宋" w:eastAsia="仿宋" w:hAnsi="仿宋" w:cs="仿宋" w:hint="eastAsia"/>
          <w:sz w:val="28"/>
          <w:szCs w:val="28"/>
          <w:lang w:bidi="ar"/>
        </w:rPr>
        <w:t>并提供无法履行的客观依据</w:t>
      </w:r>
      <w:r>
        <w:rPr>
          <w:rFonts w:ascii="仿宋" w:eastAsia="仿宋" w:hAnsi="仿宋" w:cs="仿宋" w:hint="eastAsia"/>
          <w:sz w:val="28"/>
          <w:szCs w:val="28"/>
          <w:lang w:bidi="ar"/>
        </w:rPr>
        <w:t>，同时采取措施减少损失。甲、乙双方对此可以补充协议的方式约定继续履行的方式等内容。</w:t>
      </w:r>
    </w:p>
    <w:p w:rsidR="00FB49A6" w:rsidRDefault="0047267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w:t>
      </w:r>
      <w:r>
        <w:rPr>
          <w:rFonts w:ascii="仿宋" w:eastAsia="仿宋" w:hAnsi="仿宋" w:cs="仿宋" w:hint="eastAsia"/>
          <w:sz w:val="28"/>
          <w:szCs w:val="28"/>
          <w:lang w:bidi="ar"/>
        </w:rPr>
        <w:lastRenderedPageBreak/>
        <w:t>履行的，乙方应当将未履行部分工作相对应的款项返还给甲方，并同意具体退款标准由甲方确定；乙方因此产生的税费损失由乙方自行承担</w:t>
      </w:r>
      <w:r>
        <w:rPr>
          <w:rFonts w:ascii="仿宋" w:eastAsia="仿宋" w:hAnsi="仿宋" w:cs="仿宋" w:hint="eastAsia"/>
          <w:sz w:val="28"/>
          <w:szCs w:val="28"/>
        </w:rPr>
        <w:t>。</w:t>
      </w:r>
    </w:p>
    <w:p w:rsidR="00FB49A6" w:rsidRDefault="0047267E">
      <w:pPr>
        <w:numPr>
          <w:ilvl w:val="0"/>
          <w:numId w:val="6"/>
        </w:numPr>
        <w:spacing w:line="48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FB49A6" w:rsidRDefault="0047267E">
      <w:pPr>
        <w:pStyle w:val="a9"/>
        <w:widowControl/>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FB49A6" w:rsidRDefault="0047267E">
      <w:pPr>
        <w:numPr>
          <w:ilvl w:val="0"/>
          <w:numId w:val="7"/>
        </w:numPr>
        <w:spacing w:line="480" w:lineRule="exact"/>
        <w:rPr>
          <w:rFonts w:ascii="仿宋" w:eastAsia="仿宋" w:hAnsi="仿宋" w:cs="仿宋"/>
          <w:b/>
          <w:bCs/>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差旅费、调查费、赔偿款等）。</w:t>
      </w:r>
    </w:p>
    <w:p w:rsidR="00FB49A6" w:rsidRDefault="0047267E">
      <w:pPr>
        <w:numPr>
          <w:ilvl w:val="0"/>
          <w:numId w:val="6"/>
        </w:numPr>
        <w:spacing w:line="480" w:lineRule="exact"/>
        <w:rPr>
          <w:rFonts w:ascii="仿宋" w:eastAsia="仿宋" w:hAnsi="仿宋" w:cs="仿宋"/>
          <w:b/>
          <w:bCs/>
          <w:sz w:val="28"/>
          <w:szCs w:val="28"/>
        </w:rPr>
      </w:pPr>
      <w:r>
        <w:rPr>
          <w:rFonts w:ascii="仿宋" w:eastAsia="仿宋" w:hAnsi="仿宋" w:cs="仿宋" w:hint="eastAsia"/>
          <w:b/>
          <w:bCs/>
          <w:sz w:val="28"/>
          <w:szCs w:val="28"/>
        </w:rPr>
        <w:t>不可抗力</w:t>
      </w:r>
    </w:p>
    <w:p w:rsidR="00FB49A6" w:rsidRDefault="0047267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w:t>
      </w:r>
      <w:r>
        <w:rPr>
          <w:rFonts w:ascii="仿宋" w:eastAsia="仿宋" w:hAnsi="仿宋" w:cs="仿宋" w:hint="eastAsia"/>
          <w:sz w:val="28"/>
          <w:szCs w:val="28"/>
        </w:rPr>
        <w:t>各方造成的损失，在取得有关机构证明后，允许延期履行、部分履行或不履行合同，并根据情况可部分或全部免予承担违约责任。</w:t>
      </w:r>
    </w:p>
    <w:p w:rsidR="00FB49A6" w:rsidRDefault="0047267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FB49A6" w:rsidRDefault="0047267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w:t>
      </w:r>
      <w:r>
        <w:rPr>
          <w:rFonts w:ascii="仿宋" w:eastAsia="仿宋" w:hAnsi="仿宋" w:cs="仿宋" w:hint="eastAsia"/>
          <w:sz w:val="28"/>
          <w:szCs w:val="28"/>
        </w:rPr>
        <w:lastRenderedPageBreak/>
        <w:t>法律责任（清付应缴未缴的款项的责任除外）。</w:t>
      </w:r>
    </w:p>
    <w:p w:rsidR="00FB49A6" w:rsidRDefault="0047267E">
      <w:pPr>
        <w:spacing w:line="480" w:lineRule="exact"/>
        <w:rPr>
          <w:rFonts w:ascii="仿宋" w:eastAsia="仿宋" w:hAnsi="仿宋" w:cs="仿宋"/>
          <w:b/>
          <w:bCs/>
          <w:sz w:val="28"/>
          <w:szCs w:val="28"/>
        </w:rPr>
      </w:pPr>
      <w:r>
        <w:rPr>
          <w:rFonts w:ascii="仿宋" w:eastAsia="仿宋" w:hAnsi="仿宋" w:cs="仿宋" w:hint="eastAsia"/>
          <w:b/>
          <w:bCs/>
          <w:sz w:val="28"/>
          <w:szCs w:val="28"/>
        </w:rPr>
        <w:t>第七</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FB49A6" w:rsidRDefault="0047267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FB49A6" w:rsidRDefault="0047267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FB49A6" w:rsidRDefault="0047267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B49A6" w:rsidRDefault="0047267E">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w:t>
      </w:r>
      <w:r>
        <w:rPr>
          <w:rFonts w:ascii="仿宋" w:eastAsia="仿宋" w:hAnsi="仿宋" w:cs="仿宋"/>
          <w:sz w:val="28"/>
          <w:szCs w:val="28"/>
        </w:rPr>
        <w:t>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B49A6" w:rsidRDefault="0047267E">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w:t>
      </w:r>
      <w:r>
        <w:rPr>
          <w:rFonts w:ascii="仿宋" w:eastAsia="仿宋" w:hAnsi="仿宋" w:cs="仿宋"/>
          <w:sz w:val="28"/>
          <w:szCs w:val="28"/>
        </w:rPr>
        <w:t>％的违约金；另</w:t>
      </w:r>
      <w:r>
        <w:rPr>
          <w:rFonts w:ascii="仿宋" w:eastAsia="仿宋" w:hAnsi="仿宋" w:cs="仿宋" w:hint="eastAsia"/>
          <w:sz w:val="28"/>
          <w:szCs w:val="28"/>
        </w:rPr>
        <w:t>甲方有权单方解除合同、另行委托第三方提供服务或协助乙方，因此产生的</w:t>
      </w:r>
      <w:r>
        <w:rPr>
          <w:rFonts w:ascii="仿宋" w:eastAsia="仿宋" w:hAnsi="仿宋" w:cs="仿宋" w:hint="eastAsia"/>
          <w:sz w:val="28"/>
          <w:szCs w:val="28"/>
        </w:rPr>
        <w:t>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B49A6" w:rsidRDefault="0047267E">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FB49A6" w:rsidRDefault="0047267E">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FB49A6" w:rsidRDefault="0047267E">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lastRenderedPageBreak/>
        <w:t>发生不可抗力。</w:t>
      </w:r>
    </w:p>
    <w:p w:rsidR="00FB49A6" w:rsidRDefault="0047267E">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w:t>
      </w:r>
      <w:r>
        <w:rPr>
          <w:rFonts w:ascii="仿宋" w:eastAsia="仿宋" w:hAnsi="仿宋" w:cs="仿宋" w:hint="eastAsia"/>
          <w:sz w:val="28"/>
          <w:szCs w:val="28"/>
        </w:rPr>
        <w:t>续履行。</w:t>
      </w:r>
    </w:p>
    <w:p w:rsidR="00FB49A6" w:rsidRDefault="0047267E">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FB49A6" w:rsidRDefault="0047267E">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FB49A6" w:rsidRDefault="0047267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FB49A6" w:rsidRDefault="0047267E">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FB49A6" w:rsidRDefault="0047267E">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FB49A6" w:rsidRDefault="0047267E">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FB49A6" w:rsidRDefault="0047267E">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本合同一式</w:t>
      </w:r>
      <w:r>
        <w:rPr>
          <w:rFonts w:ascii="仿宋" w:eastAsia="仿宋" w:hAnsi="仿宋" w:cs="仿宋" w:hint="eastAsia"/>
          <w:sz w:val="28"/>
          <w:szCs w:val="28"/>
        </w:rPr>
        <w:t>肆</w:t>
      </w:r>
      <w:r>
        <w:rPr>
          <w:rFonts w:ascii="仿宋" w:eastAsia="仿宋" w:hAnsi="仿宋" w:cs="仿宋" w:hint="eastAsia"/>
          <w:sz w:val="28"/>
          <w:szCs w:val="28"/>
        </w:rPr>
        <w:t>份，甲执</w:t>
      </w:r>
      <w:r>
        <w:rPr>
          <w:rFonts w:ascii="仿宋" w:eastAsia="仿宋" w:hAnsi="仿宋" w:cs="仿宋" w:hint="eastAsia"/>
          <w:sz w:val="28"/>
          <w:szCs w:val="28"/>
        </w:rPr>
        <w:t>叁</w:t>
      </w:r>
      <w:r>
        <w:rPr>
          <w:rFonts w:ascii="仿宋" w:eastAsia="仿宋" w:hAnsi="仿宋" w:cs="仿宋" w:hint="eastAsia"/>
          <w:sz w:val="28"/>
          <w:szCs w:val="28"/>
        </w:rPr>
        <w:t>份、乙方执</w:t>
      </w:r>
      <w:r>
        <w:rPr>
          <w:rFonts w:ascii="仿宋" w:eastAsia="仿宋" w:hAnsi="仿宋" w:cs="仿宋" w:hint="eastAsia"/>
          <w:sz w:val="28"/>
          <w:szCs w:val="28"/>
        </w:rPr>
        <w:t>壹</w:t>
      </w:r>
      <w:r>
        <w:rPr>
          <w:rFonts w:ascii="仿宋" w:eastAsia="仿宋" w:hAnsi="仿宋" w:cs="仿宋" w:hint="eastAsia"/>
          <w:sz w:val="28"/>
          <w:szCs w:val="28"/>
        </w:rPr>
        <w:t>份，具有同等法律效力；自甲、乙双方签章之日起生效。</w:t>
      </w:r>
    </w:p>
    <w:p w:rsidR="00FB49A6" w:rsidRDefault="0047267E">
      <w:pPr>
        <w:pStyle w:val="2"/>
        <w:numPr>
          <w:ilvl w:val="0"/>
          <w:numId w:val="13"/>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FB49A6" w:rsidRDefault="0047267E">
      <w:pPr>
        <w:pStyle w:val="2"/>
        <w:numPr>
          <w:ilvl w:val="0"/>
          <w:numId w:val="14"/>
        </w:numPr>
        <w:ind w:firstLine="608"/>
        <w:rPr>
          <w:rFonts w:ascii="仿宋" w:eastAsia="仿宋" w:hAnsi="仿宋" w:cs="仿宋"/>
          <w:szCs w:val="28"/>
        </w:rPr>
      </w:pPr>
      <w:r>
        <w:rPr>
          <w:rFonts w:ascii="仿宋" w:eastAsia="仿宋" w:hAnsi="仿宋" w:cs="仿宋" w:hint="eastAsia"/>
          <w:kern w:val="2"/>
          <w:szCs w:val="28"/>
        </w:rPr>
        <w:t>江门市市场监管局</w:t>
      </w:r>
      <w:r>
        <w:rPr>
          <w:rFonts w:ascii="仿宋" w:eastAsia="仿宋" w:hAnsi="仿宋" w:cs="仿宋"/>
          <w:kern w:val="2"/>
          <w:szCs w:val="28"/>
        </w:rPr>
        <w:t>202</w:t>
      </w:r>
      <w:r>
        <w:rPr>
          <w:rFonts w:ascii="仿宋" w:eastAsia="仿宋" w:hAnsi="仿宋" w:cs="仿宋" w:hint="eastAsia"/>
          <w:kern w:val="2"/>
          <w:szCs w:val="28"/>
        </w:rPr>
        <w:t>2</w:t>
      </w:r>
      <w:r>
        <w:rPr>
          <w:rFonts w:ascii="仿宋" w:eastAsia="仿宋" w:hAnsi="仿宋" w:cs="仿宋" w:hint="eastAsia"/>
          <w:kern w:val="2"/>
          <w:szCs w:val="28"/>
        </w:rPr>
        <w:t>年打击传销宣传活动工作</w:t>
      </w:r>
      <w:r>
        <w:rPr>
          <w:rFonts w:ascii="仿宋" w:eastAsia="仿宋" w:hAnsi="仿宋" w:cs="仿宋" w:hint="eastAsia"/>
          <w:kern w:val="2"/>
          <w:szCs w:val="28"/>
        </w:rPr>
        <w:t>和</w:t>
      </w:r>
      <w:r>
        <w:rPr>
          <w:rFonts w:ascii="仿宋" w:eastAsia="仿宋" w:hAnsi="仿宋" w:cs="仿宋" w:hint="eastAsia"/>
          <w:szCs w:val="28"/>
        </w:rPr>
        <w:t>制作打传宣传品</w:t>
      </w:r>
      <w:r>
        <w:rPr>
          <w:rFonts w:ascii="仿宋" w:eastAsia="仿宋" w:hAnsi="仿宋" w:cs="仿宋" w:hint="eastAsia"/>
          <w:szCs w:val="28"/>
        </w:rPr>
        <w:t>项目</w:t>
      </w:r>
      <w:r>
        <w:rPr>
          <w:rFonts w:ascii="仿宋" w:eastAsia="仿宋" w:hAnsi="仿宋" w:cs="仿宋" w:hint="eastAsia"/>
          <w:szCs w:val="28"/>
        </w:rPr>
        <w:t>采购</w:t>
      </w:r>
      <w:r>
        <w:rPr>
          <w:rFonts w:ascii="仿宋" w:eastAsia="仿宋" w:hAnsi="仿宋" w:cs="仿宋" w:hint="eastAsia"/>
          <w:szCs w:val="28"/>
        </w:rPr>
        <w:t>公告；</w:t>
      </w:r>
    </w:p>
    <w:p w:rsidR="00FB49A6" w:rsidRDefault="0047267E">
      <w:pPr>
        <w:pStyle w:val="2"/>
        <w:numPr>
          <w:ilvl w:val="0"/>
          <w:numId w:val="14"/>
        </w:numPr>
        <w:ind w:firstLine="608"/>
        <w:rPr>
          <w:rFonts w:ascii="仿宋" w:eastAsia="仿宋" w:hAnsi="仿宋" w:cs="仿宋"/>
          <w:szCs w:val="28"/>
        </w:rPr>
      </w:pPr>
      <w:r>
        <w:rPr>
          <w:rFonts w:ascii="仿宋" w:eastAsia="仿宋" w:hAnsi="仿宋" w:cs="仿宋" w:hint="eastAsia"/>
          <w:szCs w:val="28"/>
        </w:rPr>
        <w:t>江门市市场监督管理局相关项目</w:t>
      </w:r>
      <w:r>
        <w:rPr>
          <w:rFonts w:ascii="仿宋" w:eastAsia="仿宋" w:hAnsi="仿宋" w:cs="仿宋" w:hint="eastAsia"/>
          <w:szCs w:val="28"/>
        </w:rPr>
        <w:t>采购</w:t>
      </w:r>
      <w:r>
        <w:rPr>
          <w:rFonts w:ascii="仿宋" w:eastAsia="仿宋" w:hAnsi="仿宋" w:cs="仿宋" w:hint="eastAsia"/>
          <w:szCs w:val="28"/>
        </w:rPr>
        <w:t>结果公告；</w:t>
      </w:r>
    </w:p>
    <w:p w:rsidR="00FB49A6" w:rsidRDefault="0047267E">
      <w:pPr>
        <w:pStyle w:val="2"/>
        <w:numPr>
          <w:ilvl w:val="0"/>
          <w:numId w:val="14"/>
        </w:numPr>
        <w:ind w:firstLine="608"/>
        <w:rPr>
          <w:rFonts w:ascii="仿宋" w:eastAsia="仿宋" w:hAnsi="仿宋" w:cs="仿宋"/>
          <w:szCs w:val="28"/>
        </w:rPr>
      </w:pPr>
      <w:r>
        <w:rPr>
          <w:rFonts w:ascii="仿宋" w:eastAsia="仿宋" w:hAnsi="仿宋" w:cs="仿宋" w:hint="eastAsia"/>
          <w:szCs w:val="28"/>
        </w:rPr>
        <w:t>其他附件及补充协议等资料。</w:t>
      </w:r>
    </w:p>
    <w:p w:rsidR="00FB49A6" w:rsidRDefault="0047267E">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B49A6" w:rsidRDefault="00FB49A6">
      <w:pPr>
        <w:spacing w:line="480" w:lineRule="exact"/>
        <w:rPr>
          <w:rFonts w:ascii="仿宋" w:eastAsia="仿宋" w:hAnsi="仿宋" w:cs="仿宋"/>
          <w:sz w:val="28"/>
          <w:szCs w:val="28"/>
        </w:rPr>
      </w:pPr>
    </w:p>
    <w:p w:rsidR="00FB49A6" w:rsidRDefault="00FB49A6">
      <w:pPr>
        <w:pStyle w:val="2"/>
        <w:ind w:firstLine="608"/>
        <w:rPr>
          <w:rFonts w:ascii="仿宋" w:eastAsia="仿宋" w:hAnsi="仿宋" w:cs="仿宋"/>
          <w:szCs w:val="28"/>
        </w:rPr>
      </w:pPr>
    </w:p>
    <w:p w:rsidR="00FB49A6" w:rsidRDefault="0047267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FB49A6" w:rsidRDefault="0047267E">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FB49A6" w:rsidRDefault="0047267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FB49A6" w:rsidRDefault="0047267E">
      <w:pPr>
        <w:spacing w:line="480" w:lineRule="exact"/>
        <w:rPr>
          <w:rFonts w:ascii="仿宋" w:eastAsia="仿宋" w:hAnsi="仿宋" w:cs="仿宋"/>
          <w:sz w:val="28"/>
          <w:szCs w:val="28"/>
        </w:rPr>
      </w:pPr>
      <w:r>
        <w:rPr>
          <w:rFonts w:ascii="仿宋" w:eastAsia="仿宋" w:hAnsi="仿宋" w:cs="仿宋"/>
          <w:sz w:val="28"/>
          <w:szCs w:val="28"/>
        </w:rPr>
        <w:lastRenderedPageBreak/>
        <w:t xml:space="preserve"> </w:t>
      </w:r>
    </w:p>
    <w:p w:rsidR="00FB49A6" w:rsidRDefault="0047267E">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B49A6" w:rsidRDefault="0047267E">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B49A6" w:rsidRDefault="004726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B49A6" w:rsidRDefault="0047267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FB49A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67E" w:rsidRDefault="0047267E">
      <w:r>
        <w:separator/>
      </w:r>
    </w:p>
  </w:endnote>
  <w:endnote w:type="continuationSeparator" w:id="0">
    <w:p w:rsidR="0047267E" w:rsidRDefault="0047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embedRegular r:id="rId1" w:subsetted="1" w:fontKey="{880CE2C7-7453-4F69-B2A8-B4A1D2EEF479}"/>
  </w:font>
  <w:font w:name="MS Sans Serif">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embedRegular r:id="rId2" w:subsetted="1" w:fontKey="{649034A8-0104-4AFA-A984-9BA7A5F7435F}"/>
    <w:embedBold r:id="rId3" w:subsetted="1" w:fontKey="{55E8F76F-F5FE-4717-8BB9-34187DF91F4D}"/>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9A6" w:rsidRDefault="0047267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49A6" w:rsidRDefault="0047267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00E1B">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instrText xml:space="preserve"> NUMPAGES  \* MERGEFORMAT </w:instrText>
                          </w:r>
                          <w:r>
                            <w:rPr>
                              <w:rFonts w:hint="eastAsia"/>
                            </w:rPr>
                            <w:fldChar w:fldCharType="separate"/>
                          </w:r>
                          <w:ins w:id="1" w:author="胡玉冰" w:date="2022-04-18T15:14:00Z">
                            <w:r w:rsidR="00700E1B">
                              <w:rPr>
                                <w:noProof/>
                              </w:rPr>
                              <w:t>8</w:t>
                            </w:r>
                          </w:ins>
                          <w:del w:id="2" w:author="胡玉冰" w:date="2022-04-18T15:11:00Z">
                            <w:r w:rsidDel="00700E1B">
                              <w:rPr>
                                <w:noProof/>
                              </w:rPr>
                              <w:delText>7</w:delText>
                            </w:r>
                          </w:del>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B49A6" w:rsidRDefault="0047267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00E1B">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instrText xml:space="preserve"> NUMPAGES  \* MERGEFORMAT </w:instrText>
                    </w:r>
                    <w:r>
                      <w:rPr>
                        <w:rFonts w:hint="eastAsia"/>
                      </w:rPr>
                      <w:fldChar w:fldCharType="separate"/>
                    </w:r>
                    <w:ins w:id="3" w:author="胡玉冰" w:date="2022-04-18T15:14:00Z">
                      <w:r w:rsidR="00700E1B">
                        <w:rPr>
                          <w:noProof/>
                        </w:rPr>
                        <w:t>8</w:t>
                      </w:r>
                    </w:ins>
                    <w:del w:id="4" w:author="胡玉冰" w:date="2022-04-18T15:11:00Z">
                      <w:r w:rsidDel="00700E1B">
                        <w:rPr>
                          <w:noProof/>
                        </w:rPr>
                        <w:delText>7</w:delText>
                      </w:r>
                    </w:del>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67E" w:rsidRDefault="0047267E">
      <w:r>
        <w:separator/>
      </w:r>
    </w:p>
  </w:footnote>
  <w:footnote w:type="continuationSeparator" w:id="0">
    <w:p w:rsidR="0047267E" w:rsidRDefault="00472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7609F7E"/>
    <w:multiLevelType w:val="singleLevel"/>
    <w:tmpl w:val="D7609F7E"/>
    <w:lvl w:ilvl="0">
      <w:start w:val="6"/>
      <w:numFmt w:val="chineseCounting"/>
      <w:suff w:val="space"/>
      <w:lvlText w:val="第%1条"/>
      <w:lvlJc w:val="left"/>
      <w:rPr>
        <w:rFonts w:hint="eastAsia"/>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24E5F920"/>
    <w:multiLevelType w:val="singleLevel"/>
    <w:tmpl w:val="24E5F920"/>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1"/>
  </w:num>
  <w:num w:numId="6">
    <w:abstractNumId w:val="3"/>
  </w:num>
  <w:num w:numId="7">
    <w:abstractNumId w:val="6"/>
  </w:num>
  <w:num w:numId="8">
    <w:abstractNumId w:val="9"/>
  </w:num>
  <w:num w:numId="9">
    <w:abstractNumId w:val="8"/>
  </w:num>
  <w:num w:numId="10">
    <w:abstractNumId w:val="2"/>
  </w:num>
  <w:num w:numId="11">
    <w:abstractNumId w:val="7"/>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82"/>
    <w:rsid w:val="000F76FD"/>
    <w:rsid w:val="00144FEF"/>
    <w:rsid w:val="00201EA2"/>
    <w:rsid w:val="00203D42"/>
    <w:rsid w:val="0047267E"/>
    <w:rsid w:val="00510782"/>
    <w:rsid w:val="006E2660"/>
    <w:rsid w:val="00700E1B"/>
    <w:rsid w:val="007D36AB"/>
    <w:rsid w:val="008E72C8"/>
    <w:rsid w:val="009E0CF3"/>
    <w:rsid w:val="00B222CB"/>
    <w:rsid w:val="00ED075D"/>
    <w:rsid w:val="00F9403A"/>
    <w:rsid w:val="00FB49A6"/>
    <w:rsid w:val="09D77ACF"/>
    <w:rsid w:val="09DE0A66"/>
    <w:rsid w:val="0AF740DB"/>
    <w:rsid w:val="0BEA35C3"/>
    <w:rsid w:val="0DDF3CA5"/>
    <w:rsid w:val="0FB72321"/>
    <w:rsid w:val="10FC4243"/>
    <w:rsid w:val="160C41FE"/>
    <w:rsid w:val="16F951A7"/>
    <w:rsid w:val="171724B5"/>
    <w:rsid w:val="19432C7D"/>
    <w:rsid w:val="1A19383D"/>
    <w:rsid w:val="20075F93"/>
    <w:rsid w:val="24EE444C"/>
    <w:rsid w:val="28F2788A"/>
    <w:rsid w:val="293A0576"/>
    <w:rsid w:val="2D016C87"/>
    <w:rsid w:val="391A5AE0"/>
    <w:rsid w:val="3B19643C"/>
    <w:rsid w:val="3FA76621"/>
    <w:rsid w:val="404A6C17"/>
    <w:rsid w:val="43F43818"/>
    <w:rsid w:val="441B3343"/>
    <w:rsid w:val="452404E0"/>
    <w:rsid w:val="46312EBD"/>
    <w:rsid w:val="47C7B3FB"/>
    <w:rsid w:val="48B54E9D"/>
    <w:rsid w:val="4B562BFB"/>
    <w:rsid w:val="4D261BEA"/>
    <w:rsid w:val="4D374DAF"/>
    <w:rsid w:val="4DD70C4E"/>
    <w:rsid w:val="5789094D"/>
    <w:rsid w:val="5B7A5E26"/>
    <w:rsid w:val="5BB2671C"/>
    <w:rsid w:val="648B6BD1"/>
    <w:rsid w:val="690D3BC4"/>
    <w:rsid w:val="693B3F28"/>
    <w:rsid w:val="6B7E7578"/>
    <w:rsid w:val="6C7B1287"/>
    <w:rsid w:val="6F5F4F93"/>
    <w:rsid w:val="72861EF9"/>
    <w:rsid w:val="72AF67A9"/>
    <w:rsid w:val="76A43559"/>
    <w:rsid w:val="76A81E4D"/>
    <w:rsid w:val="79276609"/>
    <w:rsid w:val="7E173998"/>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styleId="aa">
    <w:name w:val="List Paragraph"/>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styleId="aa">
    <w:name w:val="List Paragraph"/>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653</Words>
  <Characters>3728</Characters>
  <Application>Microsoft Office Word</Application>
  <DocSecurity>0</DocSecurity>
  <Lines>31</Lines>
  <Paragraphs>8</Paragraphs>
  <ScaleCrop>false</ScaleCrop>
  <Company>Chinese ORG</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胡玉冰</cp:lastModifiedBy>
  <cp:revision>9</cp:revision>
  <cp:lastPrinted>2022-04-18T07:11:00Z</cp:lastPrinted>
  <dcterms:created xsi:type="dcterms:W3CDTF">2021-05-25T18:58:00Z</dcterms:created>
  <dcterms:modified xsi:type="dcterms:W3CDTF">2022-04-18T07:14:00Z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02AF2FCE498940FA804813B88652BD32</vt:lpwstr>
  </property>
</Properties>
</file>