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DD" w:rsidRDefault="009C2E93">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江门市市场监督管理局2022年推进企业标准“领跑者”工作示范项目协议</w:t>
      </w:r>
    </w:p>
    <w:p w:rsidR="006F56DD" w:rsidRDefault="006F56DD">
      <w:pPr>
        <w:spacing w:line="480" w:lineRule="exact"/>
        <w:jc w:val="center"/>
        <w:rPr>
          <w:rFonts w:ascii="宋体" w:eastAsia="宋体" w:hAnsi="宋体" w:cs="宋体"/>
          <w:b/>
          <w:color w:val="000000" w:themeColor="text1"/>
          <w:sz w:val="32"/>
          <w:szCs w:val="32"/>
          <w:shd w:val="clear" w:color="auto" w:fill="FFFFFF"/>
        </w:rPr>
      </w:pPr>
    </w:p>
    <w:p w:rsidR="006F56DD" w:rsidRDefault="009C2E9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6F56DD" w:rsidRDefault="009C2E9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6F56DD" w:rsidRDefault="009C2E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F56DD" w:rsidRDefault="009C2E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6F56DD" w:rsidRDefault="009C2E93">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6F56DD" w:rsidRDefault="009C2E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6F56DD" w:rsidRDefault="009C2E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F56DD" w:rsidRDefault="009C2E93">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6F56DD" w:rsidRDefault="006F56DD">
      <w:pPr>
        <w:spacing w:line="480" w:lineRule="exact"/>
        <w:rPr>
          <w:rFonts w:ascii="仿宋" w:eastAsia="仿宋" w:hAnsi="仿宋" w:cs="仿宋"/>
          <w:color w:val="666666"/>
          <w:sz w:val="28"/>
          <w:szCs w:val="28"/>
          <w:shd w:val="clear" w:color="auto" w:fill="FFFFFF"/>
        </w:rPr>
      </w:pPr>
    </w:p>
    <w:p w:rsidR="006F56DD" w:rsidRDefault="009C2E93" w:rsidP="00211193">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甲、乙双方根据“江门市市场监督管理局2022年推进企业标准‘领跑者’工作示范项目”（项目编号：         ）的采购公告、项目采购结果公告的要求，按照《中华人民共和国政府采购法》及其实施条例、《中华人民共和国标准化法》等相关法律法规的规定，经双方协商，本着平等互利和诚实信用的原则，一致同意签订本协议如下</w:t>
      </w:r>
      <w:r>
        <w:rPr>
          <w:rFonts w:ascii="仿宋" w:eastAsia="仿宋" w:hAnsi="仿宋" w:cs="仿宋" w:hint="eastAsia"/>
          <w:color w:val="000000"/>
          <w:sz w:val="28"/>
          <w:szCs w:val="28"/>
        </w:rPr>
        <w:t xml:space="preserve">： </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6F56DD" w:rsidRDefault="009C2E93">
      <w:pPr>
        <w:pStyle w:val="UserStyle2"/>
        <w:tabs>
          <w:tab w:val="left" w:pos="300"/>
        </w:tabs>
        <w:spacing w:line="480" w:lineRule="exact"/>
        <w:ind w:firstLineChars="214" w:firstLine="599"/>
        <w:rPr>
          <w:rFonts w:ascii="仿宋" w:eastAsia="仿宋" w:hAnsi="仿宋"/>
          <w:sz w:val="28"/>
          <w:szCs w:val="28"/>
        </w:rPr>
      </w:pPr>
      <w:r>
        <w:rPr>
          <w:rFonts w:ascii="仿宋" w:eastAsia="仿宋" w:hAnsi="仿宋" w:hint="eastAsia"/>
          <w:sz w:val="28"/>
          <w:szCs w:val="28"/>
        </w:rPr>
        <w:t>为实现以高标准助力高技术创新，促进高水平开放，引领高质量发展，满足国内市场消费升级的需求、切实推进企业标准“领跑者”工作</w:t>
      </w:r>
      <w:r>
        <w:rPr>
          <w:rFonts w:ascii="仿宋" w:eastAsia="仿宋" w:hAnsi="仿宋" w:cs="仿宋" w:hint="eastAsia"/>
          <w:sz w:val="28"/>
          <w:szCs w:val="28"/>
          <w:u w:val="single"/>
        </w:rPr>
        <w:t>，甲方委托乙方</w:t>
      </w:r>
      <w:r>
        <w:rPr>
          <w:rFonts w:ascii="仿宋" w:eastAsia="仿宋" w:hAnsi="仿宋"/>
          <w:sz w:val="28"/>
          <w:szCs w:val="28"/>
        </w:rPr>
        <w:t>协助</w:t>
      </w:r>
      <w:r>
        <w:rPr>
          <w:rFonts w:ascii="仿宋" w:eastAsia="仿宋" w:hAnsi="仿宋" w:hint="eastAsia"/>
          <w:sz w:val="28"/>
          <w:szCs w:val="28"/>
        </w:rPr>
        <w:t>江门</w:t>
      </w:r>
      <w:r>
        <w:rPr>
          <w:rFonts w:ascii="仿宋" w:eastAsia="仿宋" w:hAnsi="仿宋"/>
          <w:sz w:val="28"/>
          <w:szCs w:val="28"/>
        </w:rPr>
        <w:t>市企事业单位创建企业标准“领跑者”示范试点</w:t>
      </w:r>
      <w:r>
        <w:rPr>
          <w:rFonts w:ascii="仿宋" w:eastAsia="仿宋" w:hAnsi="仿宋" w:hint="eastAsia"/>
          <w:sz w:val="28"/>
          <w:szCs w:val="28"/>
        </w:rPr>
        <w:t>，乙方工作内容如下：</w:t>
      </w:r>
    </w:p>
    <w:p w:rsidR="006F56DD" w:rsidRDefault="009C2E93">
      <w:pPr>
        <w:spacing w:line="500" w:lineRule="exact"/>
        <w:ind w:firstLineChars="200" w:firstLine="560"/>
        <w:rPr>
          <w:rFonts w:ascii="仿宋" w:eastAsia="仿宋" w:hAnsi="仿宋"/>
          <w:sz w:val="28"/>
          <w:szCs w:val="28"/>
        </w:rPr>
      </w:pPr>
      <w:r>
        <w:rPr>
          <w:rFonts w:ascii="仿宋" w:eastAsia="仿宋" w:hAnsi="仿宋" w:hint="eastAsia"/>
          <w:sz w:val="28"/>
          <w:szCs w:val="28"/>
        </w:rPr>
        <w:t>（1）从江门市企业中筛选并并报甲方确认后，创建至少1个企业标准“领跑者”示范试点。</w:t>
      </w:r>
    </w:p>
    <w:p w:rsidR="006F56DD" w:rsidRDefault="009C2E93">
      <w:pPr>
        <w:spacing w:line="500" w:lineRule="exact"/>
        <w:ind w:firstLineChars="200" w:firstLine="560"/>
        <w:rPr>
          <w:rFonts w:ascii="仿宋" w:eastAsia="仿宋" w:hAnsi="仿宋"/>
          <w:sz w:val="28"/>
          <w:szCs w:val="28"/>
        </w:rPr>
      </w:pPr>
      <w:r>
        <w:rPr>
          <w:rFonts w:ascii="仿宋" w:eastAsia="仿宋" w:hAnsi="仿宋" w:hint="eastAsia"/>
          <w:sz w:val="28"/>
          <w:szCs w:val="28"/>
        </w:rPr>
        <w:t>（2）针对试点企业的实际情</w:t>
      </w:r>
      <w:bookmarkStart w:id="0" w:name="_GoBack"/>
      <w:bookmarkEnd w:id="0"/>
      <w:r>
        <w:rPr>
          <w:rFonts w:ascii="仿宋" w:eastAsia="仿宋" w:hAnsi="仿宋" w:hint="eastAsia"/>
          <w:sz w:val="28"/>
          <w:szCs w:val="28"/>
        </w:rPr>
        <w:t>况，派驻人员到企业开展摸底调研，组织专家协助企业构建质量保证体系、开展标准水平分析；</w:t>
      </w:r>
    </w:p>
    <w:p w:rsidR="006F56DD" w:rsidRDefault="009C2E93">
      <w:pPr>
        <w:spacing w:line="500" w:lineRule="exact"/>
        <w:ind w:firstLineChars="200" w:firstLine="560"/>
        <w:rPr>
          <w:rFonts w:ascii="仿宋" w:eastAsia="仿宋" w:hAnsi="仿宋"/>
          <w:sz w:val="28"/>
          <w:szCs w:val="28"/>
        </w:rPr>
      </w:pPr>
      <w:r>
        <w:rPr>
          <w:rFonts w:ascii="仿宋" w:eastAsia="仿宋" w:hAnsi="仿宋" w:hint="eastAsia"/>
          <w:sz w:val="28"/>
          <w:szCs w:val="28"/>
        </w:rPr>
        <w:t>（3）整理申报过程材料及跟踪核对企业提供的检验数据，整理并归档标准验证过程所需材料，形成一套可供企业用于指导“标准领</w:t>
      </w:r>
      <w:r>
        <w:rPr>
          <w:rFonts w:ascii="仿宋" w:eastAsia="仿宋" w:hAnsi="仿宋" w:hint="eastAsia"/>
          <w:sz w:val="28"/>
          <w:szCs w:val="28"/>
        </w:rPr>
        <w:lastRenderedPageBreak/>
        <w:t>跑者”申报的材料并于</w:t>
      </w:r>
      <w:r>
        <w:rPr>
          <w:rFonts w:ascii="仿宋" w:eastAsia="仿宋" w:hAnsi="仿宋"/>
          <w:sz w:val="28"/>
          <w:szCs w:val="28"/>
        </w:rPr>
        <w:t>2022年12月15日前提交</w:t>
      </w:r>
      <w:r>
        <w:rPr>
          <w:rFonts w:ascii="仿宋" w:eastAsia="仿宋" w:hAnsi="仿宋" w:hint="eastAsia"/>
          <w:sz w:val="28"/>
          <w:szCs w:val="28"/>
        </w:rPr>
        <w:t>给甲方</w:t>
      </w:r>
      <w:r>
        <w:rPr>
          <w:rFonts w:ascii="仿宋" w:eastAsia="仿宋" w:hAnsi="仿宋"/>
          <w:sz w:val="28"/>
          <w:szCs w:val="28"/>
        </w:rPr>
        <w:t>验收</w:t>
      </w:r>
      <w:r>
        <w:rPr>
          <w:rFonts w:ascii="仿宋" w:eastAsia="仿宋" w:hAnsi="仿宋" w:hint="eastAsia"/>
          <w:sz w:val="28"/>
          <w:szCs w:val="28"/>
        </w:rPr>
        <w:t>；</w:t>
      </w:r>
    </w:p>
    <w:p w:rsidR="006F56DD" w:rsidRDefault="009C2E93">
      <w:pPr>
        <w:spacing w:line="480" w:lineRule="exact"/>
        <w:ind w:firstLineChars="200" w:firstLine="560"/>
        <w:rPr>
          <w:rFonts w:ascii="仿宋" w:eastAsia="仿宋" w:hAnsi="仿宋"/>
          <w:sz w:val="28"/>
          <w:szCs w:val="28"/>
          <w:shd w:val="clear" w:color="auto" w:fill="FFFFFF"/>
        </w:rPr>
      </w:pPr>
      <w:r>
        <w:rPr>
          <w:rFonts w:ascii="仿宋" w:eastAsia="仿宋" w:hAnsi="仿宋" w:hint="eastAsia"/>
          <w:sz w:val="28"/>
          <w:szCs w:val="28"/>
        </w:rPr>
        <w:t>（4）确保现场服务队伍人数不少于1名</w:t>
      </w:r>
      <w:r>
        <w:rPr>
          <w:rFonts w:ascii="仿宋" w:eastAsia="仿宋" w:hAnsi="仿宋" w:hint="eastAsia"/>
          <w:sz w:val="28"/>
          <w:szCs w:val="28"/>
          <w:shd w:val="clear" w:color="auto" w:fill="FFFFFF"/>
        </w:rPr>
        <w:t>；</w:t>
      </w:r>
    </w:p>
    <w:p w:rsidR="006F56DD" w:rsidRDefault="009C2E93">
      <w:pPr>
        <w:pStyle w:val="UserStyle2"/>
        <w:tabs>
          <w:tab w:val="left" w:pos="300"/>
        </w:tabs>
        <w:spacing w:line="480" w:lineRule="exact"/>
        <w:ind w:firstLineChars="200" w:firstLine="560"/>
        <w:rPr>
          <w:rFonts w:ascii="仿宋" w:eastAsia="仿宋" w:hAnsi="仿宋" w:cs="仿宋"/>
          <w:sz w:val="28"/>
          <w:szCs w:val="28"/>
          <w:u w:val="single"/>
        </w:rPr>
      </w:pPr>
      <w:r>
        <w:rPr>
          <w:rFonts w:ascii="仿宋" w:eastAsia="仿宋" w:hAnsi="仿宋" w:hint="eastAsia"/>
          <w:sz w:val="28"/>
          <w:szCs w:val="28"/>
        </w:rPr>
        <w:t>（5）一旦发生不可预见的紧急情况，能立即开展检查工作，并应当在15分钟内响应甲方需求，30分钟内到达甲方指定地点提供协助</w:t>
      </w:r>
      <w:r>
        <w:rPr>
          <w:rFonts w:ascii="仿宋" w:eastAsia="仿宋" w:hAnsi="仿宋" w:cs="仿宋" w:hint="eastAsia"/>
          <w:sz w:val="28"/>
          <w:szCs w:val="28"/>
          <w:u w:val="single"/>
        </w:rPr>
        <w:t>。</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第二条  协议期限、项目费用及支付方式</w:t>
      </w:r>
    </w:p>
    <w:p w:rsidR="006F56DD" w:rsidRDefault="009C2E93">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自本协议签订之日起算至2022年12月30日。</w:t>
      </w:r>
    </w:p>
    <w:p w:rsidR="006F56DD" w:rsidRDefault="009C2E93">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人民币壹拾万元整（¥100,000.00元）</w:t>
      </w:r>
      <w:r>
        <w:rPr>
          <w:rFonts w:ascii="仿宋" w:eastAsia="仿宋" w:hAnsi="仿宋" w:cs="仿宋" w:hint="eastAsia"/>
          <w:bCs/>
          <w:color w:val="666666"/>
          <w:sz w:val="28"/>
          <w:szCs w:val="28"/>
          <w:shd w:val="clear" w:color="auto" w:fill="FFFFFF"/>
        </w:rPr>
        <w:t>。</w:t>
      </w:r>
    </w:p>
    <w:p w:rsidR="006F56DD" w:rsidRDefault="009C2E93">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6F56DD" w:rsidRDefault="009C2E9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双方签订协议后，甲方收到乙方开具相对应金额发票之日起20个工作日内，一次性向乙方支付项目总费用（含税）人民币壹拾万元整（¥100,000元）至乙方账户。</w:t>
      </w:r>
    </w:p>
    <w:p w:rsidR="006F56DD" w:rsidRDefault="009C2E93">
      <w:pPr>
        <w:pStyle w:val="a0"/>
        <w:numPr>
          <w:ilvl w:val="0"/>
          <w:numId w:val="2"/>
        </w:numPr>
        <w:spacing w:line="480" w:lineRule="exact"/>
        <w:ind w:firstLine="560"/>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rsidR="006F56DD" w:rsidRDefault="009C2E9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6F56DD" w:rsidRDefault="009C2E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1.开户名：</w:t>
      </w:r>
      <w:r>
        <w:rPr>
          <w:rFonts w:ascii="仿宋" w:eastAsia="仿宋" w:hAnsi="仿宋" w:cs="仿宋"/>
          <w:sz w:val="28"/>
          <w:szCs w:val="28"/>
          <w:u w:val="single"/>
        </w:rPr>
        <w:t xml:space="preserve">                        </w:t>
      </w:r>
    </w:p>
    <w:p w:rsidR="006F56DD" w:rsidRDefault="009C2E9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2.开户行：</w:t>
      </w:r>
      <w:r>
        <w:rPr>
          <w:rFonts w:ascii="仿宋" w:eastAsia="仿宋" w:hAnsi="仿宋" w:cs="仿宋"/>
          <w:sz w:val="28"/>
          <w:szCs w:val="28"/>
          <w:u w:val="single"/>
        </w:rPr>
        <w:t xml:space="preserve">                        </w:t>
      </w:r>
    </w:p>
    <w:p w:rsidR="006F56DD" w:rsidRDefault="009C2E9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3.账  号：</w:t>
      </w:r>
      <w:r>
        <w:rPr>
          <w:rFonts w:ascii="仿宋" w:eastAsia="仿宋" w:hAnsi="仿宋" w:cs="仿宋"/>
          <w:sz w:val="28"/>
          <w:szCs w:val="28"/>
          <w:u w:val="single"/>
        </w:rPr>
        <w:t xml:space="preserve">                        </w:t>
      </w:r>
    </w:p>
    <w:p w:rsidR="006F56DD" w:rsidRDefault="009C2E93">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6F56DD" w:rsidRDefault="009C2E93">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6F56DD" w:rsidRDefault="009C2E93">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6F56DD" w:rsidRDefault="009C2E93" w:rsidP="00091AEA">
      <w:pPr>
        <w:spacing w:line="480" w:lineRule="exact"/>
        <w:ind w:firstLineChars="196" w:firstLine="551"/>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6F56DD" w:rsidRDefault="009C2E9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验收时间：</w:t>
      </w:r>
      <w:r>
        <w:rPr>
          <w:rFonts w:ascii="仿宋" w:eastAsia="仿宋" w:hAnsi="仿宋" w:hint="eastAsia"/>
          <w:sz w:val="28"/>
          <w:szCs w:val="28"/>
        </w:rPr>
        <w:t>2022年12月15日前</w:t>
      </w:r>
      <w:r>
        <w:rPr>
          <w:rFonts w:ascii="仿宋" w:eastAsia="仿宋" w:hAnsi="仿宋" w:cs="仿宋" w:hint="eastAsia"/>
          <w:sz w:val="28"/>
          <w:szCs w:val="28"/>
        </w:rPr>
        <w:t>，乙方应按采购公告及甲方要求提交本项目相关的专题调研报告、服务效果评价、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协议项下的费用作为甲方损失计算依据。</w:t>
      </w:r>
    </w:p>
    <w:p w:rsidR="006F56DD" w:rsidRDefault="009C2E9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6F56DD" w:rsidRDefault="009C2E9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hint="eastAsia"/>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6F56DD" w:rsidRDefault="009C2E9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甲方为乙方提供本项目实施中所需的相关协助；</w:t>
      </w:r>
    </w:p>
    <w:p w:rsidR="006F56DD" w:rsidRDefault="009C2E9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本项目实施期间，甲方有权向乙方提出建议或具体要求；</w:t>
      </w:r>
    </w:p>
    <w:p w:rsidR="006F56DD" w:rsidRDefault="009C2E93">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6F56DD" w:rsidRDefault="009C2E9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6F56DD" w:rsidRDefault="009C2E9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甲方按本协议约定向乙方支付项目费用。</w:t>
      </w:r>
    </w:p>
    <w:p w:rsidR="006F56DD" w:rsidRDefault="009C2E9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6F56DD" w:rsidRDefault="009C2E93" w:rsidP="00211193">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（七）乙方按照《采购公告》以及本协议要求完成的工作所产生的专题调研报告、服务效果评价等文件、资料所有权归于甲方所有，</w:t>
      </w:r>
      <w:r>
        <w:rPr>
          <w:rFonts w:ascii="仿宋" w:eastAsia="仿宋" w:hAnsi="仿宋" w:cs="仿宋" w:hint="eastAsia"/>
          <w:sz w:val="28"/>
          <w:szCs w:val="28"/>
        </w:rPr>
        <w:lastRenderedPageBreak/>
        <w:t>乙方应当按照甲方的要求将前述相应的资料作为成果性文件的原始数据提供给甲方。</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6F56DD" w:rsidRDefault="009C2E9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6F56DD" w:rsidRDefault="009C2E9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协议履行过程中，非因乙方原因有可能致使协议无法继续履行的，乙方应在知晓该等事项之日起1个工作日内书面通知甲方，同时采取措施减少损失。甲方获得通知，同意变更协议内容或解除本协议的，双方另行签署书面补充协议</w:t>
      </w:r>
      <w:r>
        <w:rPr>
          <w:rFonts w:ascii="仿宋" w:eastAsia="仿宋" w:hAnsi="仿宋" w:cs="仿宋" w:hint="eastAsia"/>
          <w:sz w:val="28"/>
          <w:szCs w:val="28"/>
        </w:rPr>
        <w:t>。</w:t>
      </w:r>
    </w:p>
    <w:p w:rsidR="006F56DD" w:rsidRDefault="009C2E9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w:t>
      </w:r>
      <w:r>
        <w:rPr>
          <w:rFonts w:ascii="仿宋" w:eastAsia="仿宋" w:hAnsi="仿宋" w:cs="仿宋" w:hint="eastAsia"/>
          <w:sz w:val="28"/>
          <w:szCs w:val="28"/>
          <w:lang w:eastAsia="zh-Hans" w:bidi="ar"/>
        </w:rPr>
        <w:t>减损</w:t>
      </w:r>
      <w:r>
        <w:rPr>
          <w:rFonts w:ascii="仿宋" w:eastAsia="仿宋" w:hAnsi="仿宋" w:cs="仿宋" w:hint="eastAsia"/>
          <w:sz w:val="28"/>
          <w:szCs w:val="28"/>
          <w:lang w:bidi="ar"/>
        </w:rPr>
        <w:t>措施</w:t>
      </w:r>
      <w:r>
        <w:rPr>
          <w:rFonts w:ascii="仿宋" w:eastAsia="仿宋" w:hAnsi="仿宋" w:cs="仿宋" w:hint="eastAsia"/>
          <w:sz w:val="28"/>
          <w:szCs w:val="28"/>
          <w:lang w:eastAsia="zh-Hans" w:bidi="ar"/>
        </w:rPr>
        <w:t>的</w:t>
      </w:r>
      <w:r>
        <w:rPr>
          <w:rFonts w:ascii="仿宋" w:eastAsia="仿宋" w:hAnsi="仿宋" w:cs="仿宋" w:hint="eastAsia"/>
          <w:sz w:val="28"/>
          <w:szCs w:val="28"/>
          <w:lang w:bidi="ar"/>
        </w:rPr>
        <w:t>，致使</w:t>
      </w:r>
      <w:r>
        <w:rPr>
          <w:rFonts w:ascii="仿宋" w:eastAsia="仿宋" w:hAnsi="仿宋" w:cs="仿宋" w:hint="eastAsia"/>
          <w:sz w:val="28"/>
          <w:szCs w:val="28"/>
          <w:lang w:eastAsia="zh-Hans" w:bidi="ar"/>
        </w:rPr>
        <w:t>协议全部不能履行</w:t>
      </w:r>
      <w:r>
        <w:rPr>
          <w:rFonts w:ascii="仿宋" w:eastAsia="仿宋" w:hAnsi="仿宋" w:cs="仿宋" w:hint="eastAsia"/>
          <w:sz w:val="28"/>
          <w:szCs w:val="28"/>
          <w:lang w:bidi="ar"/>
        </w:rPr>
        <w:t>或者部分</w:t>
      </w:r>
      <w:r>
        <w:rPr>
          <w:rFonts w:ascii="仿宋" w:eastAsia="仿宋" w:hAnsi="仿宋" w:cs="仿宋" w:hint="eastAsia"/>
          <w:sz w:val="28"/>
          <w:szCs w:val="28"/>
          <w:lang w:eastAsia="zh-Hans" w:bidi="ar"/>
        </w:rPr>
        <w:t>不能履行</w:t>
      </w:r>
      <w:r>
        <w:rPr>
          <w:rFonts w:ascii="仿宋" w:eastAsia="仿宋" w:hAnsi="仿宋" w:cs="仿宋" w:hint="eastAsia"/>
          <w:sz w:val="28"/>
          <w:szCs w:val="28"/>
          <w:lang w:bidi="ar"/>
        </w:rPr>
        <w:t>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第六条  保密条款</w:t>
      </w:r>
    </w:p>
    <w:p w:rsidR="006F56DD" w:rsidRDefault="009C2E93">
      <w:pPr>
        <w:numPr>
          <w:ilvl w:val="0"/>
          <w:numId w:val="6"/>
        </w:numPr>
        <w:adjustRightInd w:val="0"/>
        <w:spacing w:line="480" w:lineRule="exact"/>
        <w:ind w:firstLineChars="200" w:firstLine="560"/>
        <w:textAlignment w:val="top"/>
        <w:rPr>
          <w:rFonts w:ascii="仿宋" w:eastAsia="仿宋" w:hAnsi="仿宋" w:cs="仿宋"/>
          <w:sz w:val="28"/>
          <w:szCs w:val="28"/>
        </w:rPr>
      </w:pPr>
      <w:r>
        <w:rPr>
          <w:rFonts w:ascii="仿宋_GB2312" w:hAnsi="仿宋_GB2312" w:cs="仿宋_GB2312" w:hint="eastAsia"/>
          <w:color w:val="000000"/>
          <w:sz w:val="28"/>
          <w:szCs w:val="28"/>
        </w:rPr>
        <w:t>乙方承诺严格遵守国家关于保密（包括私隐）方面的所有法律法规，对试点企业的数据及资料保密。所有工作时间内，可能或必须知道的试点企业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w:t>
      </w:r>
    </w:p>
    <w:p w:rsidR="00211193" w:rsidRPr="00211193" w:rsidRDefault="009C2E93">
      <w:pPr>
        <w:numPr>
          <w:ilvl w:val="0"/>
          <w:numId w:val="6"/>
        </w:numPr>
        <w:tabs>
          <w:tab w:val="left" w:pos="5700"/>
        </w:tabs>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lang w:bidi="ar"/>
        </w:rPr>
        <w:t>乙方违反本条约定的保密义务的，应按本协议总价的30%向甲方支付违约金，违约金不足以弥补对方损失的，应承担损害赔偿责任（甲方实际遭受的经济损失）</w:t>
      </w:r>
      <w:r>
        <w:rPr>
          <w:rFonts w:ascii="仿宋" w:eastAsia="仿宋" w:hAnsi="仿宋" w:cs="仿宋" w:hint="eastAsia"/>
          <w:sz w:val="28"/>
          <w:szCs w:val="28"/>
        </w:rPr>
        <w:t>。</w:t>
      </w:r>
    </w:p>
    <w:p w:rsidR="006F56DD" w:rsidRDefault="002111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第七条 </w:t>
      </w:r>
      <w:r w:rsidR="009C2E93">
        <w:rPr>
          <w:rFonts w:ascii="仿宋" w:eastAsia="仿宋" w:hAnsi="仿宋" w:cs="仿宋" w:hint="eastAsia"/>
          <w:b/>
          <w:bCs/>
          <w:sz w:val="28"/>
          <w:szCs w:val="28"/>
        </w:rPr>
        <w:t xml:space="preserve"> 知识产权</w:t>
      </w:r>
    </w:p>
    <w:p w:rsidR="006F56DD" w:rsidRDefault="009C2E9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w:t>
      </w:r>
    </w:p>
    <w:p w:rsidR="006F56DD" w:rsidRDefault="009C2E93">
      <w:pPr>
        <w:numPr>
          <w:ilvl w:val="0"/>
          <w:numId w:val="8"/>
        </w:numPr>
        <w:spacing w:line="480" w:lineRule="exact"/>
        <w:rPr>
          <w:rFonts w:ascii="仿宋" w:eastAsia="仿宋" w:hAnsi="仿宋" w:cs="仿宋"/>
          <w:b/>
          <w:bCs/>
          <w:sz w:val="28"/>
          <w:szCs w:val="28"/>
        </w:rPr>
      </w:pPr>
      <w:r>
        <w:rPr>
          <w:rFonts w:ascii="仿宋" w:eastAsia="仿宋" w:hAnsi="仿宋" w:cs="仿宋" w:hint="eastAsia"/>
          <w:sz w:val="28"/>
          <w:szCs w:val="28"/>
        </w:rPr>
        <w:t>除第三人依法享有知识产权的除外，乙方实施本项目所形</w:t>
      </w:r>
      <w:r>
        <w:rPr>
          <w:rFonts w:ascii="仿宋" w:eastAsia="仿宋" w:hAnsi="仿宋" w:cs="仿宋" w:hint="eastAsia"/>
          <w:sz w:val="28"/>
          <w:szCs w:val="28"/>
        </w:rPr>
        <w:lastRenderedPageBreak/>
        <w:t>成成果的知识产权归甲方所有，未经甲方事先书面许可乙方不得为本协议之外的任何目的、以任何形式自行使用或擅自许可任何第三方使用。</w:t>
      </w:r>
    </w:p>
    <w:p w:rsidR="006F56DD" w:rsidRDefault="002111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第八条  </w:t>
      </w:r>
      <w:r w:rsidR="009C2E93">
        <w:rPr>
          <w:rFonts w:ascii="仿宋" w:eastAsia="仿宋" w:hAnsi="仿宋" w:cs="仿宋" w:hint="eastAsia"/>
          <w:b/>
          <w:bCs/>
          <w:sz w:val="28"/>
          <w:szCs w:val="28"/>
        </w:rPr>
        <w:t>人员派驻</w:t>
      </w:r>
    </w:p>
    <w:p w:rsidR="006F56DD" w:rsidRDefault="009C2E93">
      <w:pPr>
        <w:pStyle w:val="a0"/>
        <w:numPr>
          <w:ilvl w:val="0"/>
          <w:numId w:val="9"/>
        </w:numPr>
        <w:spacing w:line="480" w:lineRule="exact"/>
        <w:ind w:firstLineChars="0"/>
        <w:textAlignment w:val="baseline"/>
        <w:rPr>
          <w:rFonts w:ascii="仿宋" w:eastAsia="仿宋" w:hAnsi="仿宋" w:cs="仿宋"/>
          <w:sz w:val="28"/>
          <w:szCs w:val="28"/>
        </w:rPr>
      </w:pPr>
      <w:r>
        <w:rPr>
          <w:rFonts w:ascii="仿宋" w:eastAsia="仿宋" w:hAnsi="仿宋" w:cs="仿宋" w:hint="eastAsia"/>
          <w:sz w:val="28"/>
          <w:szCs w:val="28"/>
        </w:rPr>
        <w:t>乙方按甲方要求派驻人员</w:t>
      </w:r>
      <w:r>
        <w:rPr>
          <w:rFonts w:ascii="仿宋" w:eastAsia="仿宋" w:hAnsi="仿宋" w:cs="仿宋"/>
          <w:sz w:val="28"/>
          <w:szCs w:val="28"/>
        </w:rPr>
        <w:t>到</w:t>
      </w:r>
      <w:r>
        <w:rPr>
          <w:rFonts w:ascii="仿宋" w:eastAsia="仿宋" w:hAnsi="仿宋" w:cs="仿宋" w:hint="eastAsia"/>
          <w:sz w:val="28"/>
          <w:szCs w:val="28"/>
        </w:rPr>
        <w:t>试点企业</w:t>
      </w:r>
      <w:r>
        <w:rPr>
          <w:rFonts w:ascii="仿宋" w:eastAsia="仿宋" w:hAnsi="仿宋" w:cs="仿宋"/>
          <w:sz w:val="28"/>
          <w:szCs w:val="28"/>
        </w:rPr>
        <w:t>提供服务，所派驻人</w:t>
      </w:r>
      <w:r>
        <w:rPr>
          <w:rFonts w:ascii="仿宋" w:eastAsia="仿宋" w:hAnsi="仿宋" w:cs="仿宋" w:hint="eastAsia"/>
          <w:sz w:val="28"/>
          <w:szCs w:val="28"/>
        </w:rPr>
        <w:t>员应熟悉项目的相关业务，如被派人员因违法违纪或无法胜任工作，乙方应根据甲方的要求在三天内更换派驻人员。</w:t>
      </w:r>
    </w:p>
    <w:p w:rsidR="006F56DD" w:rsidRDefault="009C2E93">
      <w:pPr>
        <w:pStyle w:val="a0"/>
        <w:numPr>
          <w:ilvl w:val="0"/>
          <w:numId w:val="9"/>
        </w:numPr>
        <w:spacing w:line="480" w:lineRule="exact"/>
        <w:ind w:firstLineChars="0"/>
        <w:textAlignment w:val="baseline"/>
        <w:rPr>
          <w:rFonts w:ascii="仿宋" w:eastAsia="仿宋" w:hAnsi="仿宋" w:cs="仿宋"/>
          <w:sz w:val="28"/>
          <w:szCs w:val="28"/>
        </w:rPr>
      </w:pPr>
      <w:r>
        <w:rPr>
          <w:rFonts w:ascii="仿宋" w:eastAsia="仿宋" w:hAnsi="仿宋" w:cs="仿宋" w:hint="eastAsia"/>
          <w:sz w:val="28"/>
          <w:szCs w:val="28"/>
        </w:rPr>
        <w:t>被派驻人员的工资和福利待遇以及食宿开支安排等均由乙方自行负责，无须甲方及试点企业另行承担。</w:t>
      </w:r>
    </w:p>
    <w:p w:rsidR="006F56DD" w:rsidRDefault="009C2E93">
      <w:pPr>
        <w:pStyle w:val="a0"/>
        <w:numPr>
          <w:ilvl w:val="0"/>
          <w:numId w:val="9"/>
        </w:numPr>
        <w:spacing w:line="480" w:lineRule="exact"/>
        <w:ind w:firstLineChars="0"/>
        <w:textAlignment w:val="baseline"/>
        <w:rPr>
          <w:rFonts w:ascii="仿宋" w:eastAsia="仿宋" w:hAnsi="仿宋" w:cs="仿宋"/>
          <w:color w:val="000000"/>
          <w:sz w:val="28"/>
          <w:szCs w:val="28"/>
        </w:rPr>
      </w:pPr>
      <w:r>
        <w:rPr>
          <w:rFonts w:ascii="仿宋" w:eastAsia="仿宋" w:hAnsi="仿宋" w:cs="仿宋" w:hint="eastAsia"/>
          <w:sz w:val="28"/>
          <w:szCs w:val="28"/>
        </w:rPr>
        <w:t>在本协议服务期间，乙方应为乙方的雇佣人员进行投保，并对雇佣人员的劳资纠纷、伤亡所导致的损失和索赔自行承担责任，甲方不承担乙方所雇佣人员的任何用工责任。</w:t>
      </w:r>
      <w:r>
        <w:rPr>
          <w:rFonts w:ascii="仿宋" w:eastAsia="仿宋" w:hAnsi="仿宋" w:cs="仿宋" w:hint="eastAsia"/>
          <w:sz w:val="28"/>
          <w:szCs w:val="28"/>
          <w14:textFill>
            <w14:gradFill>
              <w14:gsLst>
                <w14:gs w14:pos="0">
                  <w14:srgbClr w14:val="007BD3"/>
                </w14:gs>
                <w14:gs w14:pos="100000">
                  <w14:srgbClr w14:val="034373"/>
                </w14:gs>
              </w14:gsLst>
              <w14:lin w14:ang="0" w14:scaled="0"/>
            </w14:gradFill>
          </w14:textFill>
        </w:rPr>
        <w:t>由此引起甲方</w:t>
      </w:r>
      <w:r>
        <w:rPr>
          <w:rFonts w:ascii="仿宋" w:eastAsia="仿宋" w:hAnsi="仿宋" w:cs="仿宋" w:hint="eastAsia"/>
          <w:sz w:val="28"/>
          <w:szCs w:val="28"/>
        </w:rPr>
        <w:t>或试点企业</w:t>
      </w:r>
      <w:r>
        <w:rPr>
          <w:rFonts w:ascii="仿宋" w:eastAsia="仿宋" w:hAnsi="仿宋" w:cs="仿宋" w:hint="eastAsia"/>
          <w:sz w:val="28"/>
          <w:szCs w:val="28"/>
          <w14:textFill>
            <w14:gradFill>
              <w14:gsLst>
                <w14:gs w14:pos="0">
                  <w14:srgbClr w14:val="007BD3"/>
                </w14:gs>
                <w14:gs w14:pos="100000">
                  <w14:srgbClr w14:val="034373"/>
                </w14:gs>
              </w14:gsLst>
              <w14:lin w14:ang="0" w14:scaled="0"/>
            </w14:gradFill>
          </w14:textFill>
        </w:rPr>
        <w:t>被追索责任的，一切赔偿及费用支出（包括但不限于律师费、调查费、差旅费、诉讼费、赔偿款等）等均由乙方承担。</w:t>
      </w:r>
    </w:p>
    <w:p w:rsidR="006F56DD" w:rsidRDefault="002111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 xml:space="preserve">第九条  </w:t>
      </w:r>
      <w:r w:rsidR="009C2E93">
        <w:rPr>
          <w:rFonts w:ascii="仿宋" w:eastAsia="仿宋" w:hAnsi="仿宋" w:cs="仿宋" w:hint="eastAsia"/>
          <w:b/>
          <w:bCs/>
          <w:sz w:val="28"/>
          <w:szCs w:val="28"/>
        </w:rPr>
        <w:t>不可抗力</w:t>
      </w:r>
    </w:p>
    <w:p w:rsidR="006F56DD" w:rsidRDefault="009C2E9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rsidR="006F56DD" w:rsidRDefault="009C2E9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F56DD" w:rsidRDefault="009C2E93">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w:t>
      </w:r>
      <w:r>
        <w:rPr>
          <w:rFonts w:ascii="仿宋" w:eastAsia="仿宋" w:hAnsi="仿宋" w:cs="仿宋" w:hint="eastAsia"/>
          <w:sz w:val="28"/>
          <w:szCs w:val="28"/>
        </w:rPr>
        <w:lastRenderedPageBreak/>
        <w:t>何法律责任（清付应缴未缴的款项的责任除外）。</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第十条  违约责任</w:t>
      </w:r>
    </w:p>
    <w:p w:rsidR="006F56DD" w:rsidRDefault="009C2E9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6F56DD" w:rsidRDefault="009C2E93">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6F56DD" w:rsidRDefault="009C2E9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6F56DD" w:rsidRDefault="009C2E9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F56DD" w:rsidRDefault="009C2E9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F56DD" w:rsidRDefault="009C2E9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6F56DD" w:rsidRDefault="00211193" w:rsidP="00091AEA">
      <w:pPr>
        <w:spacing w:line="480" w:lineRule="exact"/>
        <w:ind w:firstLineChars="196" w:firstLine="551"/>
        <w:rPr>
          <w:rFonts w:ascii="仿宋" w:eastAsia="仿宋" w:hAnsi="仿宋" w:cs="仿宋"/>
          <w:sz w:val="28"/>
          <w:szCs w:val="28"/>
        </w:rPr>
      </w:pPr>
      <w:r>
        <w:rPr>
          <w:rFonts w:ascii="仿宋" w:eastAsia="仿宋" w:hAnsi="仿宋" w:cs="仿宋" w:hint="eastAsia"/>
          <w:b/>
          <w:bCs/>
          <w:sz w:val="28"/>
          <w:szCs w:val="28"/>
        </w:rPr>
        <w:t>第十一</w:t>
      </w:r>
      <w:r w:rsidR="009C2E93">
        <w:rPr>
          <w:rFonts w:ascii="仿宋" w:eastAsia="仿宋" w:hAnsi="仿宋" w:cs="仿宋" w:hint="eastAsia"/>
          <w:b/>
          <w:bCs/>
          <w:sz w:val="28"/>
          <w:szCs w:val="28"/>
        </w:rPr>
        <w:t>条  双方确定，出现下列情形，致使本协议的履行成为不必要或不能的，可以解除本协议：</w:t>
      </w:r>
    </w:p>
    <w:p w:rsidR="006F56DD" w:rsidRDefault="009C2E9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lastRenderedPageBreak/>
        <w:t>发生不可抗力。</w:t>
      </w:r>
    </w:p>
    <w:p w:rsidR="006F56DD" w:rsidRDefault="009C2E9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因一方违约使本协议不能继续履行或没有必要继续履行。</w:t>
      </w:r>
    </w:p>
    <w:p w:rsidR="006F56DD" w:rsidRDefault="009C2E93">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出现法律法规或国家政策规定等特定情形导致本协议不能继续履行。</w:t>
      </w:r>
    </w:p>
    <w:p w:rsidR="006F56DD" w:rsidRDefault="009C2E93" w:rsidP="00091AEA">
      <w:pPr>
        <w:spacing w:line="480" w:lineRule="exact"/>
        <w:ind w:firstLineChars="196" w:firstLine="551"/>
        <w:rPr>
          <w:rFonts w:ascii="仿宋" w:eastAsia="仿宋" w:hAnsi="仿宋" w:cs="仿宋"/>
          <w:b/>
          <w:bCs/>
          <w:sz w:val="28"/>
          <w:szCs w:val="28"/>
        </w:rPr>
      </w:pPr>
      <w:r>
        <w:rPr>
          <w:rFonts w:ascii="仿宋" w:eastAsia="仿宋" w:hAnsi="仿宋" w:cs="仿宋" w:hint="eastAsia"/>
          <w:b/>
          <w:bCs/>
          <w:sz w:val="28"/>
          <w:szCs w:val="28"/>
        </w:rPr>
        <w:t>第十</w:t>
      </w:r>
      <w:r w:rsidR="00211193">
        <w:rPr>
          <w:rFonts w:ascii="仿宋" w:eastAsia="仿宋" w:hAnsi="仿宋" w:cs="仿宋" w:hint="eastAsia"/>
          <w:b/>
          <w:bCs/>
          <w:sz w:val="28"/>
          <w:szCs w:val="28"/>
        </w:rPr>
        <w:t>二</w:t>
      </w:r>
      <w:r>
        <w:rPr>
          <w:rFonts w:ascii="仿宋" w:eastAsia="仿宋" w:hAnsi="仿宋" w:cs="仿宋" w:hint="eastAsia"/>
          <w:b/>
          <w:bCs/>
          <w:sz w:val="28"/>
          <w:szCs w:val="28"/>
        </w:rPr>
        <w:t>条  争议的解决办法</w:t>
      </w:r>
    </w:p>
    <w:p w:rsidR="006F56DD" w:rsidRDefault="009C2E9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本协议在履行过程中发生的争议，由当事人双方协商解决。协商不成的，协议双方任意一方均可向甲方所在地有管辖权的法院提起诉讼处理。</w:t>
      </w:r>
    </w:p>
    <w:p w:rsidR="006F56DD" w:rsidRDefault="00211193" w:rsidP="00091AEA">
      <w:pPr>
        <w:spacing w:line="480" w:lineRule="exact"/>
        <w:ind w:firstLineChars="196" w:firstLine="551"/>
        <w:jc w:val="left"/>
        <w:rPr>
          <w:rFonts w:ascii="仿宋" w:eastAsia="仿宋" w:hAnsi="仿宋" w:cs="仿宋"/>
          <w:b/>
          <w:bCs/>
          <w:sz w:val="28"/>
          <w:szCs w:val="28"/>
        </w:rPr>
      </w:pPr>
      <w:r>
        <w:rPr>
          <w:rFonts w:ascii="仿宋" w:eastAsia="仿宋" w:hAnsi="仿宋" w:cs="仿宋" w:hint="eastAsia"/>
          <w:b/>
          <w:bCs/>
          <w:sz w:val="28"/>
          <w:szCs w:val="28"/>
        </w:rPr>
        <w:t>第十三</w:t>
      </w:r>
      <w:r w:rsidR="009C2E93">
        <w:rPr>
          <w:rFonts w:ascii="仿宋" w:eastAsia="仿宋" w:hAnsi="仿宋" w:cs="仿宋" w:hint="eastAsia"/>
          <w:b/>
          <w:bCs/>
          <w:sz w:val="28"/>
          <w:szCs w:val="28"/>
        </w:rPr>
        <w:t xml:space="preserve">条 </w:t>
      </w:r>
      <w:r>
        <w:rPr>
          <w:rFonts w:ascii="仿宋" w:eastAsia="仿宋" w:hAnsi="仿宋" w:cs="仿宋" w:hint="eastAsia"/>
          <w:b/>
          <w:bCs/>
          <w:sz w:val="28"/>
          <w:szCs w:val="28"/>
        </w:rPr>
        <w:t xml:space="preserve"> </w:t>
      </w:r>
      <w:r w:rsidR="009C2E93">
        <w:rPr>
          <w:rFonts w:ascii="仿宋" w:eastAsia="仿宋" w:hAnsi="仿宋" w:cs="仿宋" w:hint="eastAsia"/>
          <w:b/>
          <w:bCs/>
          <w:sz w:val="28"/>
          <w:szCs w:val="28"/>
        </w:rPr>
        <w:t>其他</w:t>
      </w:r>
    </w:p>
    <w:p w:rsidR="006F56DD" w:rsidRDefault="009C2E93">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6F56DD" w:rsidRDefault="009C2E93">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甲、乙双方在本协议项下的地址和联系方式为文件有效的送达地址，文件一经到达或退回即视为送达；一方如有变更，应在变更前3个工作日内通知对方，否则，视为未变更。</w:t>
      </w:r>
    </w:p>
    <w:p w:rsidR="006F56DD" w:rsidRDefault="009C2E93">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本协议一式肆份，甲执叁份、乙方执壹份，具有同等法律效力。</w:t>
      </w:r>
    </w:p>
    <w:p w:rsidR="006F56DD" w:rsidRDefault="009C2E93">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6F56DD" w:rsidRPr="00211193" w:rsidRDefault="009C2E93" w:rsidP="00091AEA">
      <w:pPr>
        <w:pStyle w:val="2"/>
        <w:numPr>
          <w:ilvl w:val="0"/>
          <w:numId w:val="16"/>
        </w:numPr>
        <w:ind w:firstLine="608"/>
        <w:rPr>
          <w:rFonts w:ascii="仿宋" w:eastAsia="仿宋" w:hAnsi="仿宋" w:cs="仿宋"/>
          <w:szCs w:val="28"/>
        </w:rPr>
      </w:pPr>
      <w:r w:rsidRPr="00091AEA">
        <w:rPr>
          <w:rFonts w:ascii="仿宋" w:eastAsia="仿宋" w:hAnsi="仿宋" w:cs="仿宋" w:hint="eastAsia"/>
          <w:szCs w:val="28"/>
        </w:rPr>
        <w:t>江门市市场监督管理局</w:t>
      </w:r>
      <w:r w:rsidRPr="00091AEA">
        <w:rPr>
          <w:rFonts w:ascii="仿宋" w:eastAsia="仿宋" w:hAnsi="仿宋" w:cs="仿宋"/>
          <w:szCs w:val="28"/>
        </w:rPr>
        <w:t>2022</w:t>
      </w:r>
      <w:r w:rsidRPr="00091AEA">
        <w:rPr>
          <w:rFonts w:ascii="仿宋" w:eastAsia="仿宋" w:hAnsi="仿宋" w:cs="仿宋" w:hint="eastAsia"/>
          <w:szCs w:val="28"/>
        </w:rPr>
        <w:t>年推进企业标准“领跑者”工作示范项目采购公告；</w:t>
      </w:r>
    </w:p>
    <w:p w:rsidR="006F56DD" w:rsidRDefault="009C2E93">
      <w:pPr>
        <w:pStyle w:val="2"/>
        <w:numPr>
          <w:ilvl w:val="0"/>
          <w:numId w:val="16"/>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6F56DD" w:rsidRDefault="009C2E93">
      <w:pPr>
        <w:pStyle w:val="2"/>
        <w:numPr>
          <w:ilvl w:val="0"/>
          <w:numId w:val="16"/>
        </w:numPr>
        <w:ind w:firstLine="608"/>
        <w:rPr>
          <w:rFonts w:ascii="仿宋" w:eastAsia="仿宋" w:hAnsi="仿宋" w:cs="仿宋"/>
          <w:szCs w:val="28"/>
        </w:rPr>
      </w:pPr>
      <w:r>
        <w:rPr>
          <w:rFonts w:ascii="仿宋" w:eastAsia="仿宋" w:hAnsi="仿宋" w:cs="仿宋" w:hint="eastAsia"/>
          <w:szCs w:val="28"/>
        </w:rPr>
        <w:t>其他附件及补充协议等资料。</w:t>
      </w:r>
    </w:p>
    <w:p w:rsidR="006F56DD" w:rsidRDefault="009C2E93">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F56DD" w:rsidRDefault="006F56DD">
      <w:pPr>
        <w:spacing w:line="480" w:lineRule="exact"/>
        <w:rPr>
          <w:rFonts w:ascii="仿宋" w:eastAsia="仿宋" w:hAnsi="仿宋" w:cs="仿宋"/>
          <w:sz w:val="28"/>
          <w:szCs w:val="28"/>
        </w:rPr>
      </w:pPr>
    </w:p>
    <w:p w:rsidR="006F56DD" w:rsidRDefault="006F56DD">
      <w:pPr>
        <w:pStyle w:val="2"/>
        <w:ind w:firstLine="608"/>
        <w:rPr>
          <w:rFonts w:ascii="仿宋" w:eastAsia="仿宋" w:hAnsi="仿宋" w:cs="仿宋"/>
          <w:szCs w:val="28"/>
        </w:rPr>
      </w:pPr>
    </w:p>
    <w:p w:rsidR="006F56DD" w:rsidRDefault="009C2E9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6F56DD" w:rsidRDefault="009C2E9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F56DD" w:rsidRDefault="009C2E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6F56DD" w:rsidRDefault="009C2E9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6F56DD" w:rsidRDefault="009C2E93">
      <w:pPr>
        <w:spacing w:line="480" w:lineRule="exact"/>
        <w:rPr>
          <w:rFonts w:ascii="仿宋" w:eastAsia="仿宋" w:hAnsi="仿宋" w:cs="仿宋"/>
          <w:sz w:val="28"/>
          <w:szCs w:val="28"/>
        </w:rPr>
      </w:pPr>
      <w:r>
        <w:rPr>
          <w:rFonts w:ascii="仿宋" w:eastAsia="仿宋" w:hAnsi="仿宋" w:cs="仿宋" w:hint="eastAsia"/>
          <w:sz w:val="28"/>
          <w:szCs w:val="28"/>
        </w:rPr>
        <w:lastRenderedPageBreak/>
        <w:t xml:space="preserve"> </w:t>
      </w:r>
    </w:p>
    <w:p w:rsidR="006F56DD" w:rsidRDefault="009C2E9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F56DD" w:rsidRDefault="009C2E9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F56DD" w:rsidRDefault="009C2E9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6F56DD" w:rsidRDefault="009C2E9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6F56D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42D" w:rsidRDefault="00C9242D">
      <w:r>
        <w:separator/>
      </w:r>
    </w:p>
  </w:endnote>
  <w:endnote w:type="continuationSeparator" w:id="0">
    <w:p w:rsidR="00C9242D" w:rsidRDefault="00C9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DD" w:rsidRDefault="009C2E9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56DD" w:rsidRDefault="009C2E9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91AE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1" w:author="张海盈" w:date="2022-04-01T09:45:00Z">
                              <w:r w:rsidR="00091AEA">
                                <w:rPr>
                                  <w:noProof/>
                                </w:rPr>
                                <w:t>8</w:t>
                              </w:r>
                            </w:ins>
                            <w:del w:id="2" w:author="张海盈" w:date="2022-04-01T09:45:00Z">
                              <w:r w:rsidR="00091AEA" w:rsidDel="00091AEA">
                                <w:rPr>
                                  <w:noProof/>
                                </w:rPr>
                                <w:delText>8</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F56DD" w:rsidRDefault="009C2E9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91AEA">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 w:author="张海盈" w:date="2022-04-01T09:45:00Z">
                        <w:r w:rsidR="00091AEA">
                          <w:rPr>
                            <w:noProof/>
                          </w:rPr>
                          <w:t>8</w:t>
                        </w:r>
                      </w:ins>
                      <w:del w:id="4" w:author="张海盈" w:date="2022-04-01T09:45:00Z">
                        <w:r w:rsidR="00091AEA" w:rsidDel="00091AEA">
                          <w:rPr>
                            <w:noProof/>
                          </w:rPr>
                          <w:delText>8</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42D" w:rsidRDefault="00C9242D">
      <w:r>
        <w:separator/>
      </w:r>
    </w:p>
  </w:footnote>
  <w:footnote w:type="continuationSeparator" w:id="0">
    <w:p w:rsidR="00C9242D" w:rsidRDefault="00C92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280BC"/>
    <w:multiLevelType w:val="singleLevel"/>
    <w:tmpl w:val="8D1280BC"/>
    <w:lvl w:ilvl="0">
      <w:start w:val="1"/>
      <w:numFmt w:val="decimal"/>
      <w:suff w:val="nothing"/>
      <w:lvlText w:val="%1、"/>
      <w:lvlJc w:val="left"/>
    </w:lvl>
  </w:abstractNum>
  <w:abstractNum w:abstractNumId="1">
    <w:nsid w:val="92C593E5"/>
    <w:multiLevelType w:val="singleLevel"/>
    <w:tmpl w:val="92C593E5"/>
    <w:lvl w:ilvl="0">
      <w:start w:val="1"/>
      <w:numFmt w:val="decimal"/>
      <w:suff w:val="nothing"/>
      <w:lvlText w:val="%1．"/>
      <w:lvlJc w:val="left"/>
      <w:pPr>
        <w:ind w:left="-258"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655E494"/>
    <w:multiLevelType w:val="singleLevel"/>
    <w:tmpl w:val="1D20CD6A"/>
    <w:lvl w:ilvl="0">
      <w:start w:val="7"/>
      <w:numFmt w:val="chineseCounting"/>
      <w:suff w:val="space"/>
      <w:lvlText w:val="第%1条"/>
      <w:lvlJc w:val="left"/>
      <w:rPr>
        <w:rFonts w:hint="eastAsia"/>
        <w:lang w:val="en-US"/>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5A42E9ED"/>
    <w:multiLevelType w:val="singleLevel"/>
    <w:tmpl w:val="5A42E9ED"/>
    <w:lvl w:ilvl="0">
      <w:start w:val="1"/>
      <w:numFmt w:val="chineseCounting"/>
      <w:suff w:val="nothing"/>
      <w:lvlText w:val="（%1）"/>
      <w:lvlJc w:val="left"/>
      <w:pPr>
        <w:ind w:left="0" w:firstLine="420"/>
      </w:pPr>
      <w:rPr>
        <w:rFonts w:hint="eastAsia"/>
      </w:rPr>
    </w:lvl>
  </w:abstractNum>
  <w:abstractNum w:abstractNumId="13">
    <w:nsid w:val="6202D3F0"/>
    <w:multiLevelType w:val="singleLevel"/>
    <w:tmpl w:val="6202D3F0"/>
    <w:lvl w:ilvl="0">
      <w:start w:val="1"/>
      <w:numFmt w:val="chineseCounting"/>
      <w:suff w:val="nothing"/>
      <w:lvlText w:val="（%1）"/>
      <w:lvlJc w:val="left"/>
      <w:pPr>
        <w:ind w:left="0" w:firstLine="420"/>
      </w:pPr>
      <w:rPr>
        <w:rFonts w:hint="eastAsia"/>
      </w:rPr>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0"/>
  </w:num>
  <w:num w:numId="3">
    <w:abstractNumId w:val="14"/>
  </w:num>
  <w:num w:numId="4">
    <w:abstractNumId w:val="15"/>
  </w:num>
  <w:num w:numId="5">
    <w:abstractNumId w:val="2"/>
  </w:num>
  <w:num w:numId="6">
    <w:abstractNumId w:val="7"/>
  </w:num>
  <w:num w:numId="7">
    <w:abstractNumId w:val="8"/>
  </w:num>
  <w:num w:numId="8">
    <w:abstractNumId w:val="12"/>
  </w:num>
  <w:num w:numId="9">
    <w:abstractNumId w:val="13"/>
  </w:num>
  <w:num w:numId="10">
    <w:abstractNumId w:val="10"/>
  </w:num>
  <w:num w:numId="11">
    <w:abstractNumId w:val="9"/>
  </w:num>
  <w:num w:numId="12">
    <w:abstractNumId w:val="3"/>
  </w:num>
  <w:num w:numId="13">
    <w:abstractNumId w:val="6"/>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91AEA"/>
    <w:rsid w:val="000F477F"/>
    <w:rsid w:val="00201EA2"/>
    <w:rsid w:val="00211193"/>
    <w:rsid w:val="006F56DD"/>
    <w:rsid w:val="00966675"/>
    <w:rsid w:val="009C2E93"/>
    <w:rsid w:val="00AE5953"/>
    <w:rsid w:val="00C9242D"/>
    <w:rsid w:val="09D77ACF"/>
    <w:rsid w:val="09DE0A66"/>
    <w:rsid w:val="0BEA35C3"/>
    <w:rsid w:val="0DDF3CA5"/>
    <w:rsid w:val="0FB72321"/>
    <w:rsid w:val="10FC4243"/>
    <w:rsid w:val="13FB0B1D"/>
    <w:rsid w:val="14D671FA"/>
    <w:rsid w:val="171724B5"/>
    <w:rsid w:val="1A19383D"/>
    <w:rsid w:val="1CB83044"/>
    <w:rsid w:val="1DE870EE"/>
    <w:rsid w:val="1EAE5A6A"/>
    <w:rsid w:val="20075F93"/>
    <w:rsid w:val="22F46DDC"/>
    <w:rsid w:val="24EE444C"/>
    <w:rsid w:val="28F2788A"/>
    <w:rsid w:val="293A0576"/>
    <w:rsid w:val="2B5D7344"/>
    <w:rsid w:val="2D016C87"/>
    <w:rsid w:val="2FF67258"/>
    <w:rsid w:val="3085305E"/>
    <w:rsid w:val="322250A7"/>
    <w:rsid w:val="331B6EFF"/>
    <w:rsid w:val="34DF0F7F"/>
    <w:rsid w:val="36797DC5"/>
    <w:rsid w:val="38E7546E"/>
    <w:rsid w:val="391A5AE0"/>
    <w:rsid w:val="3B19643C"/>
    <w:rsid w:val="3D1D5B3D"/>
    <w:rsid w:val="3F84057B"/>
    <w:rsid w:val="3FA76621"/>
    <w:rsid w:val="404A6C17"/>
    <w:rsid w:val="43F43818"/>
    <w:rsid w:val="478340CB"/>
    <w:rsid w:val="47C7B3FB"/>
    <w:rsid w:val="4AE355DC"/>
    <w:rsid w:val="4B562BFB"/>
    <w:rsid w:val="4D261BEA"/>
    <w:rsid w:val="4D521B62"/>
    <w:rsid w:val="4DD70C4E"/>
    <w:rsid w:val="52630BF2"/>
    <w:rsid w:val="54935CDD"/>
    <w:rsid w:val="5789094D"/>
    <w:rsid w:val="592B3D1E"/>
    <w:rsid w:val="5BB2671C"/>
    <w:rsid w:val="60371FB6"/>
    <w:rsid w:val="64385549"/>
    <w:rsid w:val="690D3BC4"/>
    <w:rsid w:val="693B3F28"/>
    <w:rsid w:val="6B6C553D"/>
    <w:rsid w:val="6B7E7578"/>
    <w:rsid w:val="6C7B1287"/>
    <w:rsid w:val="6D0834A9"/>
    <w:rsid w:val="6DAE4C0F"/>
    <w:rsid w:val="6F5F4F93"/>
    <w:rsid w:val="72AF67A9"/>
    <w:rsid w:val="76A81E4D"/>
    <w:rsid w:val="79276609"/>
    <w:rsid w:val="7EA64D9F"/>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character" w:customStyle="1" w:styleId="NormalCharacter">
    <w:name w:val="NormalCharacter"/>
    <w:qFormat/>
  </w:style>
  <w:style w:type="paragraph" w:customStyle="1" w:styleId="UserStyle2">
    <w:name w:val="UserStyle_2"/>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666</Words>
  <Characters>3801</Characters>
  <Application>Microsoft Office Word</Application>
  <DocSecurity>0</DocSecurity>
  <Lines>31</Lines>
  <Paragraphs>8</Paragraphs>
  <ScaleCrop>false</ScaleCrop>
  <Company>Chinese ORG</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4</cp:revision>
  <cp:lastPrinted>2022-04-01T01:45:00Z</cp:lastPrinted>
  <dcterms:created xsi:type="dcterms:W3CDTF">2021-05-26T02:58:00Z</dcterms:created>
  <dcterms:modified xsi:type="dcterms:W3CDTF">2022-04-01T01:45:00Z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6CAA30BDECFF4ACF914BD082DF2A661E</vt:lpwstr>
  </property>
</Properties>
</file>